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EB88" w14:textId="6F34A6D1" w:rsidR="00D95030" w:rsidRPr="00D95030" w:rsidRDefault="00D95030" w:rsidP="00D95030">
      <w:pPr>
        <w:spacing w:before="100" w:beforeAutospacing="1" w:after="100" w:afterAutospacing="1"/>
        <w:outlineLvl w:val="0"/>
        <w:rPr>
          <w:rFonts w:cstheme="minorHAnsi"/>
          <w:b/>
          <w:color w:val="000000"/>
        </w:rPr>
      </w:pPr>
      <w:r w:rsidRPr="00D95030">
        <w:rPr>
          <w:rFonts w:cstheme="minorHAnsi"/>
          <w:b/>
          <w:color w:val="000000"/>
        </w:rPr>
        <w:t xml:space="preserve">Louisiana </w:t>
      </w:r>
      <w:r w:rsidR="00CF37BE">
        <w:rPr>
          <w:rFonts w:cstheme="minorHAnsi"/>
          <w:b/>
          <w:color w:val="000000"/>
        </w:rPr>
        <w:t>Business</w:t>
      </w:r>
      <w:r w:rsidRPr="00D95030">
        <w:rPr>
          <w:rFonts w:cstheme="minorHAnsi"/>
          <w:b/>
          <w:color w:val="000000"/>
        </w:rPr>
        <w:t>,</w:t>
      </w:r>
    </w:p>
    <w:p w14:paraId="33751718" w14:textId="77777777" w:rsidR="00CF37BE" w:rsidRPr="007870C7" w:rsidRDefault="00CF37BE" w:rsidP="00CF37BE">
      <w:pPr>
        <w:spacing w:after="100" w:afterAutospacing="1"/>
        <w:rPr>
          <w:rFonts w:eastAsia="Times New Roman" w:cstheme="minorHAnsi"/>
        </w:rPr>
      </w:pPr>
      <w:r w:rsidRPr="007870C7">
        <w:rPr>
          <w:rFonts w:eastAsia="Times New Roman" w:cstheme="minorHAnsi"/>
        </w:rPr>
        <w:t>This interim guidance is based on what is currently known </w:t>
      </w:r>
      <w:hyperlink r:id="rId8" w:history="1">
        <w:r w:rsidRPr="007870C7">
          <w:rPr>
            <w:rFonts w:eastAsia="Times New Roman" w:cstheme="minorHAnsi"/>
            <w:color w:val="075290"/>
            <w:u w:val="single"/>
          </w:rPr>
          <w:t>about the coronavirus disease 2019 (COVID-19)</w:t>
        </w:r>
      </w:hyperlink>
      <w:r w:rsidRPr="007870C7">
        <w:rPr>
          <w:rFonts w:eastAsia="Times New Roman" w:cstheme="minorHAnsi"/>
        </w:rPr>
        <w:t>. The Centers for Disease Control and Prevention (CDC) will update this interim guidance as needed and as additional information becomes available.</w:t>
      </w:r>
    </w:p>
    <w:p w14:paraId="2E03C5B1" w14:textId="77777777" w:rsidR="00CF37BE" w:rsidRPr="007870C7" w:rsidRDefault="00CF37BE" w:rsidP="00CF37BE">
      <w:pPr>
        <w:spacing w:after="100" w:afterAutospacing="1"/>
        <w:rPr>
          <w:rFonts w:eastAsia="Times New Roman" w:cstheme="minorHAnsi"/>
        </w:rPr>
      </w:pPr>
      <w:r w:rsidRPr="007870C7">
        <w:rPr>
          <w:rFonts w:eastAsia="Times New Roman" w:cstheme="minorHAnsi"/>
        </w:rPr>
        <w:t>CDC is working across the Department of Health and Human Services and across the U.S. government in the public health response to COVID-19. Much is unknown about how the virus that causes COVID-19 spreads. Current knowledge is largely based on what is known about similar coronaviruses.</w:t>
      </w:r>
    </w:p>
    <w:p w14:paraId="1AD6DDC2" w14:textId="53489643" w:rsidR="00D95030" w:rsidRDefault="00CF37BE" w:rsidP="00CF37BE">
      <w:pPr>
        <w:pStyle w:val="Heading2"/>
        <w:spacing w:before="0" w:line="240" w:lineRule="auto"/>
      </w:pPr>
      <w:r>
        <w:t>CDC industry guidance</w:t>
      </w:r>
    </w:p>
    <w:p w14:paraId="496DA7A5" w14:textId="3FA7CE3F" w:rsidR="00CF37BE" w:rsidRPr="007870C7" w:rsidRDefault="00CF37BE" w:rsidP="00CF37BE">
      <w:pPr>
        <w:numPr>
          <w:ilvl w:val="0"/>
          <w:numId w:val="15"/>
        </w:numPr>
        <w:shd w:val="clear" w:color="auto" w:fill="FFFFFF"/>
        <w:spacing w:before="100" w:beforeAutospacing="1" w:after="100" w:afterAutospacing="1" w:line="240" w:lineRule="auto"/>
        <w:ind w:left="495"/>
        <w:rPr>
          <w:rFonts w:eastAsia="Times New Roman" w:cstheme="minorHAnsi"/>
        </w:rPr>
      </w:pPr>
      <w:hyperlink r:id="rId9" w:history="1">
        <w:r w:rsidRPr="007870C7">
          <w:rPr>
            <w:rFonts w:eastAsia="Times New Roman" w:cstheme="minorHAnsi"/>
            <w:color w:val="075290"/>
            <w:u w:val="single"/>
          </w:rPr>
          <w:t xml:space="preserve">Resources for </w:t>
        </w:r>
        <w:r>
          <w:rPr>
            <w:rFonts w:eastAsia="Times New Roman" w:cstheme="minorHAnsi"/>
            <w:color w:val="075290"/>
            <w:u w:val="single"/>
          </w:rPr>
          <w:t>a</w:t>
        </w:r>
        <w:r w:rsidRPr="007870C7">
          <w:rPr>
            <w:rFonts w:eastAsia="Times New Roman" w:cstheme="minorHAnsi"/>
            <w:color w:val="075290"/>
            <w:u w:val="single"/>
          </w:rPr>
          <w:t>irlines</w:t>
        </w:r>
      </w:hyperlink>
    </w:p>
    <w:p w14:paraId="0EC54048" w14:textId="3B9998AB" w:rsidR="00CF37BE" w:rsidRPr="007870C7" w:rsidRDefault="00CF37BE" w:rsidP="00CF37BE">
      <w:pPr>
        <w:numPr>
          <w:ilvl w:val="0"/>
          <w:numId w:val="15"/>
        </w:numPr>
        <w:shd w:val="clear" w:color="auto" w:fill="FFFFFF"/>
        <w:spacing w:before="100" w:beforeAutospacing="1" w:after="100" w:afterAutospacing="1" w:line="240" w:lineRule="auto"/>
        <w:ind w:left="495"/>
        <w:rPr>
          <w:rFonts w:eastAsia="Times New Roman" w:cstheme="minorHAnsi"/>
        </w:rPr>
      </w:pPr>
      <w:hyperlink r:id="rId10" w:history="1">
        <w:r w:rsidRPr="007870C7">
          <w:rPr>
            <w:rFonts w:eastAsia="Times New Roman" w:cstheme="minorHAnsi"/>
            <w:color w:val="075290"/>
            <w:u w:val="single"/>
          </w:rPr>
          <w:t xml:space="preserve">Resources for the </w:t>
        </w:r>
        <w:r>
          <w:rPr>
            <w:rFonts w:eastAsia="Times New Roman" w:cstheme="minorHAnsi"/>
            <w:color w:val="075290"/>
            <w:u w:val="single"/>
          </w:rPr>
          <w:t>s</w:t>
        </w:r>
        <w:r w:rsidRPr="007870C7">
          <w:rPr>
            <w:rFonts w:eastAsia="Times New Roman" w:cstheme="minorHAnsi"/>
            <w:color w:val="075290"/>
            <w:u w:val="single"/>
          </w:rPr>
          <w:t xml:space="preserve">hip </w:t>
        </w:r>
        <w:r>
          <w:rPr>
            <w:rFonts w:eastAsia="Times New Roman" w:cstheme="minorHAnsi"/>
            <w:color w:val="075290"/>
            <w:u w:val="single"/>
          </w:rPr>
          <w:t>i</w:t>
        </w:r>
        <w:r w:rsidRPr="007870C7">
          <w:rPr>
            <w:rFonts w:eastAsia="Times New Roman" w:cstheme="minorHAnsi"/>
            <w:color w:val="075290"/>
            <w:u w:val="single"/>
          </w:rPr>
          <w:t>ndustry</w:t>
        </w:r>
      </w:hyperlink>
    </w:p>
    <w:p w14:paraId="399D11A4" w14:textId="30AB8E49" w:rsidR="00321CE8" w:rsidRPr="00321CE8" w:rsidRDefault="00CF37BE" w:rsidP="00321CE8">
      <w:pPr>
        <w:pStyle w:val="Heading2"/>
        <w:spacing w:before="0" w:line="240" w:lineRule="auto"/>
      </w:pPr>
      <w:r>
        <w:t>Coronavirus</w:t>
      </w:r>
    </w:p>
    <w:p w14:paraId="6716E682" w14:textId="689C329F" w:rsidR="00CF37BE" w:rsidRPr="007870C7" w:rsidRDefault="00321CE8" w:rsidP="00CF37BE">
      <w:pPr>
        <w:spacing w:after="100" w:afterAutospacing="1"/>
        <w:rPr>
          <w:rFonts w:eastAsia="Times New Roman" w:cstheme="minorHAnsi"/>
        </w:rPr>
      </w:pPr>
      <w:r>
        <w:rPr>
          <w:rFonts w:eastAsia="Times New Roman" w:cstheme="minorHAnsi"/>
          <w:color w:val="000000"/>
        </w:rPr>
        <w:br/>
      </w:r>
      <w:r w:rsidR="00CF37BE" w:rsidRPr="007870C7">
        <w:rPr>
          <w:rFonts w:eastAsia="Times New Roman" w:cstheme="minorHAnsi"/>
        </w:rPr>
        <w:t>Coronaviruses are a large family of viruses that are common in humans and many different species of animals, i</w:t>
      </w:r>
      <w:r w:rsidR="00CF37BE">
        <w:rPr>
          <w:rFonts w:eastAsia="Times New Roman" w:cstheme="minorHAnsi"/>
        </w:rPr>
        <w:t>ncluding camels, cattle, cats</w:t>
      </w:r>
      <w:r w:rsidR="00CF37BE" w:rsidRPr="007870C7">
        <w:rPr>
          <w:rFonts w:eastAsia="Times New Roman" w:cstheme="minorHAnsi"/>
        </w:rPr>
        <w:t xml:space="preserve"> and bats. Rarely, animal coronaviruses can infect people and then spread between people, such as with MERS-</w:t>
      </w:r>
      <w:proofErr w:type="spellStart"/>
      <w:r w:rsidR="00CF37BE" w:rsidRPr="007870C7">
        <w:rPr>
          <w:rFonts w:eastAsia="Times New Roman" w:cstheme="minorHAnsi"/>
        </w:rPr>
        <w:t>CoV</w:t>
      </w:r>
      <w:proofErr w:type="spellEnd"/>
      <w:r w:rsidR="00CF37BE" w:rsidRPr="007870C7">
        <w:rPr>
          <w:rFonts w:eastAsia="Times New Roman" w:cstheme="minorHAnsi"/>
        </w:rPr>
        <w:t xml:space="preserve"> and SARS-</w:t>
      </w:r>
      <w:proofErr w:type="spellStart"/>
      <w:r w:rsidR="00CF37BE" w:rsidRPr="007870C7">
        <w:rPr>
          <w:rFonts w:eastAsia="Times New Roman" w:cstheme="minorHAnsi"/>
        </w:rPr>
        <w:t>CoV</w:t>
      </w:r>
      <w:proofErr w:type="spellEnd"/>
      <w:r w:rsidR="00CF37BE" w:rsidRPr="007870C7">
        <w:rPr>
          <w:rFonts w:eastAsia="Times New Roman" w:cstheme="minorHAnsi"/>
        </w:rPr>
        <w:t>. The virus that causes COVID-19 is spreading from person</w:t>
      </w:r>
      <w:r w:rsidR="00CF37BE">
        <w:rPr>
          <w:rFonts w:eastAsia="Times New Roman" w:cstheme="minorHAnsi"/>
        </w:rPr>
        <w:t xml:space="preserve"> </w:t>
      </w:r>
      <w:r w:rsidR="00CF37BE" w:rsidRPr="007870C7">
        <w:rPr>
          <w:rFonts w:eastAsia="Times New Roman" w:cstheme="minorHAnsi"/>
        </w:rPr>
        <w:t>to</w:t>
      </w:r>
      <w:r w:rsidR="00CF37BE">
        <w:rPr>
          <w:rFonts w:eastAsia="Times New Roman" w:cstheme="minorHAnsi"/>
        </w:rPr>
        <w:t xml:space="preserve"> </w:t>
      </w:r>
      <w:r w:rsidR="00CF37BE" w:rsidRPr="007870C7">
        <w:rPr>
          <w:rFonts w:eastAsia="Times New Roman" w:cstheme="minorHAnsi"/>
        </w:rPr>
        <w:t>person in China and some limited person-to-person transmission has been reported in countries outside China, including the United States. However, respiratory illnesses like seasonal influenza, are currently widespread in many U</w:t>
      </w:r>
      <w:r w:rsidR="00CF37BE">
        <w:rPr>
          <w:rFonts w:eastAsia="Times New Roman" w:cstheme="minorHAnsi"/>
        </w:rPr>
        <w:t>.</w:t>
      </w:r>
      <w:r w:rsidR="00CF37BE" w:rsidRPr="007870C7">
        <w:rPr>
          <w:rFonts w:eastAsia="Times New Roman" w:cstheme="minorHAnsi"/>
        </w:rPr>
        <w:t>S</w:t>
      </w:r>
      <w:r w:rsidR="00CF37BE">
        <w:rPr>
          <w:rFonts w:eastAsia="Times New Roman" w:cstheme="minorHAnsi"/>
        </w:rPr>
        <w:t>.</w:t>
      </w:r>
      <w:r w:rsidR="00CF37BE" w:rsidRPr="007870C7">
        <w:rPr>
          <w:rFonts w:eastAsia="Times New Roman" w:cstheme="minorHAnsi"/>
        </w:rPr>
        <w:t xml:space="preserve"> communities.</w:t>
      </w:r>
    </w:p>
    <w:p w14:paraId="7495EFBA" w14:textId="77777777" w:rsidR="00CF37BE" w:rsidRPr="007870C7" w:rsidRDefault="00CF37BE" w:rsidP="00CF37BE">
      <w:pPr>
        <w:spacing w:after="100" w:afterAutospacing="1"/>
        <w:rPr>
          <w:rFonts w:eastAsia="Times New Roman" w:cstheme="minorHAnsi"/>
        </w:rPr>
      </w:pPr>
      <w:r w:rsidRPr="007870C7">
        <w:rPr>
          <w:rFonts w:eastAsia="Times New Roman" w:cstheme="minorHAnsi"/>
        </w:rPr>
        <w:t>The following interim guidance may help prevent workplace exposures to acute respiratory illnesses, including COVID-19, in non-healthcare settings. The guidance also provides planning considerations if there are more widespread, community outbreaks of COVID-19.</w:t>
      </w:r>
    </w:p>
    <w:p w14:paraId="5790F459" w14:textId="075AB7C5" w:rsidR="00321CE8" w:rsidRPr="00CF37BE" w:rsidRDefault="00CF37BE" w:rsidP="00CF37BE">
      <w:pPr>
        <w:spacing w:after="100" w:afterAutospacing="1"/>
        <w:rPr>
          <w:rFonts w:eastAsia="Times New Roman" w:cstheme="minorHAnsi"/>
        </w:rPr>
      </w:pPr>
      <w:r w:rsidRPr="007870C7">
        <w:rPr>
          <w:rFonts w:eastAsia="Times New Roman" w:cstheme="minorHAnsi"/>
        </w:rPr>
        <w:t>To prevent stigma and discrimination in the workplace, use only the guidance described below to determine risk of COVID-19. Do not make determinations of risk based on race or country of origin and be sure to maintain confidentiality of people with confirmed COVID-</w:t>
      </w:r>
      <w:r>
        <w:rPr>
          <w:rFonts w:eastAsia="Times New Roman" w:cstheme="minorHAnsi"/>
        </w:rPr>
        <w:t>1</w:t>
      </w:r>
      <w:r w:rsidRPr="007870C7">
        <w:rPr>
          <w:rFonts w:eastAsia="Times New Roman" w:cstheme="minorHAnsi"/>
        </w:rPr>
        <w:t>9. There is much more to learn about t</w:t>
      </w:r>
      <w:r>
        <w:rPr>
          <w:rFonts w:eastAsia="Times New Roman" w:cstheme="minorHAnsi"/>
        </w:rPr>
        <w:t>he transmissibility, severity</w:t>
      </w:r>
      <w:r w:rsidRPr="007870C7">
        <w:rPr>
          <w:rFonts w:eastAsia="Times New Roman" w:cstheme="minorHAnsi"/>
        </w:rPr>
        <w:t xml:space="preserve"> and other features of COVID-19</w:t>
      </w:r>
      <w:r>
        <w:rPr>
          <w:rFonts w:eastAsia="Times New Roman" w:cstheme="minorHAnsi"/>
        </w:rPr>
        <w:t>,</w:t>
      </w:r>
      <w:r w:rsidRPr="007870C7">
        <w:rPr>
          <w:rFonts w:eastAsia="Times New Roman" w:cstheme="minorHAnsi"/>
        </w:rPr>
        <w:t xml:space="preserve"> and investigations are ongoing. Upd</w:t>
      </w:r>
      <w:r>
        <w:rPr>
          <w:rFonts w:eastAsia="Times New Roman" w:cstheme="minorHAnsi"/>
        </w:rPr>
        <w:t>ates are available on CDC’s web</w:t>
      </w:r>
      <w:r w:rsidRPr="007870C7">
        <w:rPr>
          <w:rFonts w:eastAsia="Times New Roman" w:cstheme="minorHAnsi"/>
        </w:rPr>
        <w:t>page at </w:t>
      </w:r>
      <w:hyperlink r:id="rId11" w:history="1">
        <w:r w:rsidRPr="007870C7">
          <w:rPr>
            <w:rFonts w:eastAsia="Times New Roman" w:cstheme="minorHAnsi"/>
            <w:color w:val="075290"/>
            <w:u w:val="single"/>
          </w:rPr>
          <w:t>www.cdc.gov/coronavirus/covid19</w:t>
        </w:r>
      </w:hyperlink>
      <w:r w:rsidRPr="007870C7">
        <w:rPr>
          <w:rFonts w:eastAsia="Times New Roman" w:cstheme="minorHAnsi"/>
        </w:rPr>
        <w:t>.</w:t>
      </w:r>
    </w:p>
    <w:p w14:paraId="42EFB4CA" w14:textId="349F2993" w:rsidR="00321CE8" w:rsidRPr="00321CE8" w:rsidRDefault="00CF37BE" w:rsidP="00321CE8">
      <w:pPr>
        <w:pStyle w:val="Heading2"/>
        <w:rPr>
          <w:rFonts w:eastAsia="Times New Roman" w:cstheme="minorHAnsi"/>
          <w:color w:val="000000"/>
          <w:sz w:val="22"/>
          <w:szCs w:val="22"/>
        </w:rPr>
      </w:pPr>
      <w:r>
        <w:t>Recommended strategies for employers to use now</w:t>
      </w:r>
    </w:p>
    <w:p w14:paraId="2632B4B2" w14:textId="72E18C21" w:rsidR="00CF37BE" w:rsidRPr="007870C7" w:rsidRDefault="00CF37BE" w:rsidP="00CF37BE">
      <w:pPr>
        <w:numPr>
          <w:ilvl w:val="0"/>
          <w:numId w:val="16"/>
        </w:numPr>
        <w:spacing w:before="100" w:beforeAutospacing="1" w:after="100" w:afterAutospacing="1" w:line="240" w:lineRule="auto"/>
        <w:ind w:left="495"/>
        <w:rPr>
          <w:rFonts w:eastAsia="Times New Roman" w:cstheme="minorHAnsi"/>
        </w:rPr>
      </w:pPr>
      <w:r w:rsidRPr="007870C7">
        <w:rPr>
          <w:rFonts w:eastAsia="Times New Roman" w:cstheme="minorHAnsi"/>
          <w:b/>
          <w:bCs/>
        </w:rPr>
        <w:t>Actively encourage sick employees to stay home: </w:t>
      </w:r>
      <w:r w:rsidR="002D4BAD">
        <w:rPr>
          <w:rFonts w:eastAsia="Times New Roman" w:cstheme="minorHAnsi"/>
          <w:b/>
          <w:bCs/>
        </w:rPr>
        <w:br/>
      </w:r>
    </w:p>
    <w:p w14:paraId="024AEA0F" w14:textId="660C70EE"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Employees who have symptoms of acute respiratory illness are recommended to stay home and not come to work until they are free of fever (100.4° F [37.8° C] or greater using an oral</w:t>
      </w:r>
      <w:r>
        <w:rPr>
          <w:rFonts w:eastAsia="Times New Roman" w:cstheme="minorHAnsi"/>
        </w:rPr>
        <w:t xml:space="preserve"> thermometer), signs of a fever</w:t>
      </w:r>
      <w:r w:rsidRPr="007870C7">
        <w:rPr>
          <w:rFonts w:eastAsia="Times New Roman" w:cstheme="minorHAnsi"/>
        </w:rPr>
        <w:t xml:space="preserve"> and any other symptoms for at least 24 hours, without the use of </w:t>
      </w:r>
      <w:r w:rsidRPr="007870C7">
        <w:rPr>
          <w:rFonts w:eastAsia="Times New Roman" w:cstheme="minorHAnsi"/>
        </w:rPr>
        <w:lastRenderedPageBreak/>
        <w:t>fever-reducing or other symptom-altering medicines (e.g. cough suppressants). Employees should notify their supervisor and stay home if they are sick.</w:t>
      </w:r>
    </w:p>
    <w:p w14:paraId="0F01E950" w14:textId="77777777"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Ensure that your sick leave policies are flexible and consistent with public health guidance and that employees are aware of these policies.</w:t>
      </w:r>
    </w:p>
    <w:p w14:paraId="57606DD1" w14:textId="77777777"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Talk with companies that provide your business with contract or temporary employees about the importance of sick employees staying home and encourage them to develop non-punitive leave policies.</w:t>
      </w:r>
    </w:p>
    <w:p w14:paraId="2961CDE8" w14:textId="77777777"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Do not require a healthcare provider’s note for employees who are sick with acute respiratory illness to validate their illness or to return to work, as healthcare provider offices and medical facilities may be extremely busy and not able to provide such documentation in a timely way.</w:t>
      </w:r>
    </w:p>
    <w:p w14:paraId="31A7356D" w14:textId="69C2A977" w:rsidR="00CF37BE" w:rsidRPr="00CF37BE"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Employers should maintain flexible policies that permit employees to stay home to care for a sick family member. Employers should be aware that more employees may need to stay at home to care for sick children or other sick family members than is usual.</w:t>
      </w:r>
      <w:r>
        <w:rPr>
          <w:rFonts w:eastAsia="Times New Roman" w:cstheme="minorHAnsi"/>
        </w:rPr>
        <w:br/>
      </w:r>
    </w:p>
    <w:p w14:paraId="76B96C2A" w14:textId="7FF519F4" w:rsidR="00CF37BE" w:rsidRPr="007870C7" w:rsidRDefault="00CF37BE" w:rsidP="00CF37BE">
      <w:pPr>
        <w:numPr>
          <w:ilvl w:val="0"/>
          <w:numId w:val="16"/>
        </w:numPr>
        <w:spacing w:before="100" w:beforeAutospacing="1" w:after="100" w:afterAutospacing="1" w:line="240" w:lineRule="auto"/>
        <w:ind w:left="495"/>
        <w:rPr>
          <w:rFonts w:eastAsia="Times New Roman" w:cstheme="minorHAnsi"/>
        </w:rPr>
      </w:pPr>
      <w:r w:rsidRPr="007870C7">
        <w:rPr>
          <w:rFonts w:eastAsia="Times New Roman" w:cstheme="minorHAnsi"/>
          <w:b/>
          <w:bCs/>
        </w:rPr>
        <w:t>Separate sick employees:</w:t>
      </w:r>
      <w:r w:rsidR="002D4BAD">
        <w:rPr>
          <w:rFonts w:eastAsia="Times New Roman" w:cstheme="minorHAnsi"/>
          <w:b/>
          <w:bCs/>
        </w:rPr>
        <w:br/>
      </w:r>
    </w:p>
    <w:p w14:paraId="7B52F11D" w14:textId="0F35B4AC" w:rsidR="00CF37BE" w:rsidRPr="00CF37BE"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CDC recommends that employees who appear to have acute respiratory illness symptoms (i.e. cough, shortness of breath) upon arrival to work or become sick during the day should be separated from other employees and be sent home immediately. Sick employees should cover their noses and mouths with a tissue when coughing or sneezing (or an elbow or shoulder if no tissue is available).</w:t>
      </w:r>
      <w:r>
        <w:rPr>
          <w:rFonts w:eastAsia="Times New Roman" w:cstheme="minorHAnsi"/>
        </w:rPr>
        <w:br/>
      </w:r>
    </w:p>
    <w:p w14:paraId="37F8F21A" w14:textId="24009152" w:rsidR="00CF37BE" w:rsidRPr="007870C7" w:rsidRDefault="00CF37BE" w:rsidP="00CF37BE">
      <w:pPr>
        <w:numPr>
          <w:ilvl w:val="0"/>
          <w:numId w:val="16"/>
        </w:numPr>
        <w:spacing w:before="100" w:beforeAutospacing="1" w:after="100" w:afterAutospacing="1" w:line="240" w:lineRule="auto"/>
        <w:ind w:left="495"/>
        <w:rPr>
          <w:rFonts w:eastAsia="Times New Roman" w:cstheme="minorHAnsi"/>
        </w:rPr>
      </w:pPr>
      <w:r w:rsidRPr="007870C7">
        <w:rPr>
          <w:rFonts w:eastAsia="Times New Roman" w:cstheme="minorHAnsi"/>
          <w:b/>
          <w:bCs/>
        </w:rPr>
        <w:t>Emphasize staying home when sick, respiratory etiquette and hand hygiene by all employees: </w:t>
      </w:r>
      <w:r w:rsidR="002D4BAD">
        <w:rPr>
          <w:rFonts w:eastAsia="Times New Roman" w:cstheme="minorHAnsi"/>
          <w:b/>
          <w:bCs/>
        </w:rPr>
        <w:br/>
      </w:r>
    </w:p>
    <w:p w14:paraId="646C9FFE" w14:textId="748D6E08"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Place posters that encourage </w:t>
      </w:r>
      <w:hyperlink r:id="rId12" w:history="1">
        <w:r w:rsidRPr="007870C7">
          <w:rPr>
            <w:rFonts w:eastAsia="Times New Roman" w:cstheme="minorHAnsi"/>
            <w:color w:val="075290"/>
            <w:u w:val="single"/>
          </w:rPr>
          <w:t>staying home when sick</w:t>
        </w:r>
      </w:hyperlink>
      <w:r w:rsidRPr="007870C7">
        <w:rPr>
          <w:rFonts w:eastAsia="Times New Roman" w:cstheme="minorHAnsi"/>
        </w:rPr>
        <w:t>, </w:t>
      </w:r>
      <w:hyperlink r:id="rId13" w:history="1">
        <w:r w:rsidRPr="007870C7">
          <w:rPr>
            <w:rFonts w:eastAsia="Times New Roman" w:cstheme="minorHAnsi"/>
            <w:color w:val="075290"/>
            <w:u w:val="single"/>
          </w:rPr>
          <w:t>cough and sneeze etiquette</w:t>
        </w:r>
      </w:hyperlink>
      <w:r w:rsidRPr="007870C7">
        <w:rPr>
          <w:rFonts w:eastAsia="Times New Roman" w:cstheme="minorHAnsi"/>
        </w:rPr>
        <w:t xml:space="preserve"> and </w:t>
      </w:r>
      <w:hyperlink r:id="rId14" w:history="1">
        <w:r w:rsidRPr="007870C7">
          <w:rPr>
            <w:rFonts w:eastAsia="Times New Roman" w:cstheme="minorHAnsi"/>
            <w:color w:val="075290"/>
            <w:u w:val="single"/>
          </w:rPr>
          <w:t>hand hygiene</w:t>
        </w:r>
      </w:hyperlink>
      <w:r w:rsidRPr="007870C7">
        <w:rPr>
          <w:rFonts w:eastAsia="Times New Roman" w:cstheme="minorHAnsi"/>
        </w:rPr>
        <w:t> at the entrance to your workplace and in other workplace areas where they are likely to be seen.</w:t>
      </w:r>
    </w:p>
    <w:p w14:paraId="3642B73B" w14:textId="77777777"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Provide tissues and no-touch disposal receptacles for use by employees.</w:t>
      </w:r>
    </w:p>
    <w:p w14:paraId="387C11C0" w14:textId="687F8A24"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Instruct employees to clean their hands often with an alcohol-based hand sanitizer that contains at least 60</w:t>
      </w:r>
      <w:r>
        <w:rPr>
          <w:rFonts w:eastAsia="Times New Roman" w:cstheme="minorHAnsi"/>
        </w:rPr>
        <w:t xml:space="preserve">% to </w:t>
      </w:r>
      <w:r w:rsidRPr="007870C7">
        <w:rPr>
          <w:rFonts w:eastAsia="Times New Roman" w:cstheme="minorHAnsi"/>
        </w:rPr>
        <w:t xml:space="preserve">95% alcohol, or wash their hands with soap and </w:t>
      </w:r>
      <w:r>
        <w:rPr>
          <w:rFonts w:eastAsia="Times New Roman" w:cstheme="minorHAnsi"/>
        </w:rPr>
        <w:t xml:space="preserve">warm </w:t>
      </w:r>
      <w:r w:rsidRPr="007870C7">
        <w:rPr>
          <w:rFonts w:eastAsia="Times New Roman" w:cstheme="minorHAnsi"/>
        </w:rPr>
        <w:t>water for at least 20 seconds. Soap and water should be used preferentially if hands are visibly dirty.</w:t>
      </w:r>
    </w:p>
    <w:p w14:paraId="0AC1B8E3" w14:textId="77777777"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Provide soap and water and alcohol-based hand rubs in the workplace. Ensure that adequate supplies are maintained. Place hand rubs in multiple locations or in conference rooms to encourage hand hygiene.</w:t>
      </w:r>
    </w:p>
    <w:p w14:paraId="295BE131" w14:textId="2F7D49C4" w:rsidR="00CF37BE" w:rsidRPr="00CF37BE"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Visit the </w:t>
      </w:r>
      <w:hyperlink r:id="rId15" w:history="1">
        <w:r w:rsidRPr="007870C7">
          <w:rPr>
            <w:rFonts w:eastAsia="Times New Roman" w:cstheme="minorHAnsi"/>
            <w:color w:val="075290"/>
            <w:u w:val="single"/>
          </w:rPr>
          <w:t>coughing and sneezing etiquette </w:t>
        </w:r>
      </w:hyperlink>
      <w:r w:rsidRPr="007870C7">
        <w:rPr>
          <w:rFonts w:eastAsia="Times New Roman" w:cstheme="minorHAnsi"/>
        </w:rPr>
        <w:t>and </w:t>
      </w:r>
      <w:hyperlink r:id="rId16" w:history="1">
        <w:r w:rsidRPr="007870C7">
          <w:rPr>
            <w:rFonts w:eastAsia="Times New Roman" w:cstheme="minorHAnsi"/>
            <w:color w:val="075290"/>
            <w:u w:val="single"/>
          </w:rPr>
          <w:t>clean hands webpage</w:t>
        </w:r>
      </w:hyperlink>
      <w:r w:rsidRPr="007870C7">
        <w:rPr>
          <w:rFonts w:eastAsia="Times New Roman" w:cstheme="minorHAnsi"/>
        </w:rPr>
        <w:t> for more information.</w:t>
      </w:r>
      <w:r>
        <w:rPr>
          <w:rFonts w:eastAsia="Times New Roman" w:cstheme="minorHAnsi"/>
        </w:rPr>
        <w:br/>
      </w:r>
    </w:p>
    <w:p w14:paraId="44DACD39" w14:textId="54346FD8" w:rsidR="00CF37BE" w:rsidRPr="007870C7" w:rsidRDefault="00CF37BE" w:rsidP="00CF37BE">
      <w:pPr>
        <w:numPr>
          <w:ilvl w:val="0"/>
          <w:numId w:val="16"/>
        </w:numPr>
        <w:spacing w:before="100" w:beforeAutospacing="1" w:after="100" w:afterAutospacing="1" w:line="240" w:lineRule="auto"/>
        <w:ind w:left="495"/>
        <w:rPr>
          <w:rFonts w:eastAsia="Times New Roman" w:cstheme="minorHAnsi"/>
        </w:rPr>
      </w:pPr>
      <w:r w:rsidRPr="007870C7">
        <w:rPr>
          <w:rFonts w:eastAsia="Times New Roman" w:cstheme="minorHAnsi"/>
          <w:b/>
          <w:bCs/>
        </w:rPr>
        <w:t>Perform routine environmental cleaning:</w:t>
      </w:r>
      <w:r w:rsidR="002D4BAD">
        <w:rPr>
          <w:rFonts w:eastAsia="Times New Roman" w:cstheme="minorHAnsi"/>
          <w:b/>
          <w:bCs/>
        </w:rPr>
        <w:br/>
      </w:r>
    </w:p>
    <w:p w14:paraId="18FFD4EF" w14:textId="02395F67"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Routinely clean all frequently touched surfaces in the workplace, su</w:t>
      </w:r>
      <w:r>
        <w:rPr>
          <w:rFonts w:eastAsia="Times New Roman" w:cstheme="minorHAnsi"/>
        </w:rPr>
        <w:t>ch as workstations, countertops</w:t>
      </w:r>
      <w:r w:rsidRPr="007870C7">
        <w:rPr>
          <w:rFonts w:eastAsia="Times New Roman" w:cstheme="minorHAnsi"/>
        </w:rPr>
        <w:t xml:space="preserve"> and doorknobs. Use the cleaning agents that are usually used in these areas and follow the directions on the label.</w:t>
      </w:r>
    </w:p>
    <w:p w14:paraId="29988468" w14:textId="77777777"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No additional disinfection beyond routine cleaning is recommended at this time.</w:t>
      </w:r>
    </w:p>
    <w:p w14:paraId="675DE804" w14:textId="3CEC76C7" w:rsidR="00CF37BE" w:rsidRPr="00CF37BE"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lastRenderedPageBreak/>
        <w:t>Provide disposable wipes so that commonly used surfaces (for example, doorknobs, keyboards, remote controls</w:t>
      </w:r>
      <w:r>
        <w:rPr>
          <w:rFonts w:eastAsia="Times New Roman" w:cstheme="minorHAnsi"/>
        </w:rPr>
        <w:t xml:space="preserve"> and</w:t>
      </w:r>
      <w:r w:rsidRPr="007870C7">
        <w:rPr>
          <w:rFonts w:eastAsia="Times New Roman" w:cstheme="minorHAnsi"/>
        </w:rPr>
        <w:t xml:space="preserve"> desks) can be wiped down by employees before each use.</w:t>
      </w:r>
      <w:r>
        <w:rPr>
          <w:rFonts w:eastAsia="Times New Roman" w:cstheme="minorHAnsi"/>
        </w:rPr>
        <w:br/>
      </w:r>
    </w:p>
    <w:p w14:paraId="189AC290" w14:textId="7E67B6B7" w:rsidR="00CF37BE" w:rsidRPr="007870C7" w:rsidRDefault="00CF37BE" w:rsidP="00CF37BE">
      <w:pPr>
        <w:numPr>
          <w:ilvl w:val="0"/>
          <w:numId w:val="16"/>
        </w:numPr>
        <w:spacing w:before="100" w:beforeAutospacing="1" w:after="100" w:afterAutospacing="1" w:line="240" w:lineRule="auto"/>
        <w:ind w:left="495"/>
        <w:rPr>
          <w:rFonts w:eastAsia="Times New Roman" w:cstheme="minorHAnsi"/>
        </w:rPr>
      </w:pPr>
      <w:r w:rsidRPr="007870C7">
        <w:rPr>
          <w:rFonts w:eastAsia="Times New Roman" w:cstheme="minorHAnsi"/>
          <w:b/>
          <w:bCs/>
        </w:rPr>
        <w:t>Advise employees before traveling to take certain steps:</w:t>
      </w:r>
      <w:r w:rsidR="002D4BAD">
        <w:rPr>
          <w:rFonts w:eastAsia="Times New Roman" w:cstheme="minorHAnsi"/>
          <w:b/>
          <w:bCs/>
        </w:rPr>
        <w:br/>
      </w:r>
    </w:p>
    <w:p w14:paraId="0426D161" w14:textId="77777777"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Check the </w:t>
      </w:r>
      <w:hyperlink r:id="rId17" w:history="1">
        <w:r w:rsidRPr="007870C7">
          <w:rPr>
            <w:rFonts w:eastAsia="Times New Roman" w:cstheme="minorHAnsi"/>
            <w:color w:val="075290"/>
            <w:u w:val="single"/>
          </w:rPr>
          <w:t>CDC’s Traveler’s Health Notices</w:t>
        </w:r>
      </w:hyperlink>
      <w:r w:rsidRPr="007870C7">
        <w:rPr>
          <w:rFonts w:eastAsia="Times New Roman" w:cstheme="minorHAnsi"/>
        </w:rPr>
        <w:t> for the latest guidance and recommendations for each country to which you will travel. Specific travel information for travelers going to and returning from China, and information for aircrew, can be found at on the </w:t>
      </w:r>
      <w:hyperlink r:id="rId18" w:history="1">
        <w:r w:rsidRPr="007870C7">
          <w:rPr>
            <w:rFonts w:eastAsia="Times New Roman" w:cstheme="minorHAnsi"/>
            <w:color w:val="075290"/>
            <w:u w:val="single"/>
          </w:rPr>
          <w:t>CDC website</w:t>
        </w:r>
      </w:hyperlink>
      <w:r w:rsidRPr="007870C7">
        <w:rPr>
          <w:rFonts w:eastAsia="Times New Roman" w:cstheme="minorHAnsi"/>
        </w:rPr>
        <w:t>.</w:t>
      </w:r>
    </w:p>
    <w:p w14:paraId="603B1927" w14:textId="77777777"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Advise employees to check themselves for symptoms of </w:t>
      </w:r>
      <w:hyperlink r:id="rId19" w:history="1">
        <w:r w:rsidRPr="007870C7">
          <w:rPr>
            <w:rFonts w:eastAsia="Times New Roman" w:cstheme="minorHAnsi"/>
            <w:color w:val="075290"/>
            <w:u w:val="single"/>
          </w:rPr>
          <w:t>acute respiratory illness</w:t>
        </w:r>
      </w:hyperlink>
      <w:r w:rsidRPr="007870C7">
        <w:rPr>
          <w:rFonts w:eastAsia="Times New Roman" w:cstheme="minorHAnsi"/>
        </w:rPr>
        <w:t> before starting travel and notify their supervisor and stay home if they are sick.</w:t>
      </w:r>
    </w:p>
    <w:p w14:paraId="5640DFBB" w14:textId="77777777"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Ensure employees who become sick while traveling or on temporary assignment understand that they should notify their supervisor and should promptly call a healthcare provider for advice if needed.</w:t>
      </w:r>
    </w:p>
    <w:p w14:paraId="0CDFC75E" w14:textId="2C78EA48" w:rsidR="00CF37BE" w:rsidRPr="00CF37BE"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If outside the United States, sick employees should follow your company’s policy for obtaining medical care or contact a healthcare provider or overseas medical assistance company to assist them with finding an appropriate healthcare provider in that country. A U.S. consular officer can help locate healthcare services. However, U.S. embassies, con</w:t>
      </w:r>
      <w:r>
        <w:rPr>
          <w:rFonts w:eastAsia="Times New Roman" w:cstheme="minorHAnsi"/>
        </w:rPr>
        <w:t>sulates</w:t>
      </w:r>
      <w:r w:rsidRPr="007870C7">
        <w:rPr>
          <w:rFonts w:eastAsia="Times New Roman" w:cstheme="minorHAnsi"/>
        </w:rPr>
        <w:t xml:space="preserve"> and military facilities do not have </w:t>
      </w:r>
      <w:r>
        <w:rPr>
          <w:rFonts w:eastAsia="Times New Roman" w:cstheme="minorHAnsi"/>
        </w:rPr>
        <w:t>the legal authority, capability</w:t>
      </w:r>
      <w:r w:rsidRPr="007870C7">
        <w:rPr>
          <w:rFonts w:eastAsia="Times New Roman" w:cstheme="minorHAnsi"/>
        </w:rPr>
        <w:t xml:space="preserve"> and resources to evacu</w:t>
      </w:r>
      <w:r>
        <w:rPr>
          <w:rFonts w:eastAsia="Times New Roman" w:cstheme="minorHAnsi"/>
        </w:rPr>
        <w:t>ate or give medicines, vaccines</w:t>
      </w:r>
      <w:r w:rsidRPr="007870C7">
        <w:rPr>
          <w:rFonts w:eastAsia="Times New Roman" w:cstheme="minorHAnsi"/>
        </w:rPr>
        <w:t xml:space="preserve"> or medical care to private U.S. citizens overseas.</w:t>
      </w:r>
      <w:r>
        <w:rPr>
          <w:rFonts w:eastAsia="Times New Roman" w:cstheme="minorHAnsi"/>
        </w:rPr>
        <w:br/>
      </w:r>
    </w:p>
    <w:p w14:paraId="7FF0118C" w14:textId="00F2BFCE" w:rsidR="00CF37BE" w:rsidRPr="007870C7" w:rsidRDefault="00CF37BE" w:rsidP="00CF37BE">
      <w:pPr>
        <w:numPr>
          <w:ilvl w:val="0"/>
          <w:numId w:val="16"/>
        </w:numPr>
        <w:spacing w:before="100" w:beforeAutospacing="1" w:after="100" w:afterAutospacing="1" w:line="240" w:lineRule="auto"/>
        <w:ind w:left="495"/>
        <w:rPr>
          <w:rFonts w:eastAsia="Times New Roman" w:cstheme="minorHAnsi"/>
        </w:rPr>
      </w:pPr>
      <w:r w:rsidRPr="007870C7">
        <w:rPr>
          <w:rFonts w:eastAsia="Times New Roman" w:cstheme="minorHAnsi"/>
          <w:b/>
          <w:bCs/>
        </w:rPr>
        <w:t xml:space="preserve">Additional </w:t>
      </w:r>
      <w:r>
        <w:rPr>
          <w:rFonts w:eastAsia="Times New Roman" w:cstheme="minorHAnsi"/>
          <w:b/>
          <w:bCs/>
        </w:rPr>
        <w:t>m</w:t>
      </w:r>
      <w:r w:rsidRPr="007870C7">
        <w:rPr>
          <w:rFonts w:eastAsia="Times New Roman" w:cstheme="minorHAnsi"/>
          <w:b/>
          <w:bCs/>
        </w:rPr>
        <w:t xml:space="preserve">easures in </w:t>
      </w:r>
      <w:r>
        <w:rPr>
          <w:rFonts w:eastAsia="Times New Roman" w:cstheme="minorHAnsi"/>
          <w:b/>
          <w:bCs/>
        </w:rPr>
        <w:t>r</w:t>
      </w:r>
      <w:r w:rsidRPr="007870C7">
        <w:rPr>
          <w:rFonts w:eastAsia="Times New Roman" w:cstheme="minorHAnsi"/>
          <w:b/>
          <w:bCs/>
        </w:rPr>
        <w:t xml:space="preserve">esponse to </w:t>
      </w:r>
      <w:r>
        <w:rPr>
          <w:rFonts w:eastAsia="Times New Roman" w:cstheme="minorHAnsi"/>
          <w:b/>
          <w:bCs/>
        </w:rPr>
        <w:t>c</w:t>
      </w:r>
      <w:r w:rsidRPr="007870C7">
        <w:rPr>
          <w:rFonts w:eastAsia="Times New Roman" w:cstheme="minorHAnsi"/>
          <w:b/>
          <w:bCs/>
        </w:rPr>
        <w:t xml:space="preserve">urrently </w:t>
      </w:r>
      <w:r>
        <w:rPr>
          <w:rFonts w:eastAsia="Times New Roman" w:cstheme="minorHAnsi"/>
          <w:b/>
          <w:bCs/>
        </w:rPr>
        <w:t>o</w:t>
      </w:r>
      <w:r w:rsidRPr="007870C7">
        <w:rPr>
          <w:rFonts w:eastAsia="Times New Roman" w:cstheme="minorHAnsi"/>
          <w:b/>
          <w:bCs/>
        </w:rPr>
        <w:t xml:space="preserve">ccurring </w:t>
      </w:r>
      <w:r>
        <w:rPr>
          <w:rFonts w:eastAsia="Times New Roman" w:cstheme="minorHAnsi"/>
          <w:b/>
          <w:bCs/>
        </w:rPr>
        <w:t>s</w:t>
      </w:r>
      <w:r w:rsidRPr="007870C7">
        <w:rPr>
          <w:rFonts w:eastAsia="Times New Roman" w:cstheme="minorHAnsi"/>
          <w:b/>
          <w:bCs/>
        </w:rPr>
        <w:t xml:space="preserve">poradic </w:t>
      </w:r>
      <w:r>
        <w:rPr>
          <w:rFonts w:eastAsia="Times New Roman" w:cstheme="minorHAnsi"/>
          <w:b/>
          <w:bCs/>
        </w:rPr>
        <w:t>i</w:t>
      </w:r>
      <w:r w:rsidRPr="007870C7">
        <w:rPr>
          <w:rFonts w:eastAsia="Times New Roman" w:cstheme="minorHAnsi"/>
          <w:b/>
          <w:bCs/>
        </w:rPr>
        <w:t>mportations of COVID-19:</w:t>
      </w:r>
      <w:r w:rsidR="002D4BAD">
        <w:rPr>
          <w:rFonts w:eastAsia="Times New Roman" w:cstheme="minorHAnsi"/>
          <w:b/>
          <w:bCs/>
        </w:rPr>
        <w:br/>
      </w:r>
    </w:p>
    <w:p w14:paraId="37DE351A" w14:textId="77777777" w:rsidR="00CF37BE" w:rsidRPr="007870C7" w:rsidRDefault="00CF37BE" w:rsidP="00CF37BE">
      <w:pPr>
        <w:numPr>
          <w:ilvl w:val="1"/>
          <w:numId w:val="16"/>
        </w:numPr>
        <w:spacing w:before="100" w:beforeAutospacing="1" w:after="100" w:afterAutospacing="1" w:line="240" w:lineRule="auto"/>
        <w:ind w:left="1215"/>
        <w:rPr>
          <w:rFonts w:eastAsia="Times New Roman" w:cstheme="minorHAnsi"/>
        </w:rPr>
      </w:pPr>
      <w:r w:rsidRPr="007870C7">
        <w:rPr>
          <w:rFonts w:eastAsia="Times New Roman" w:cstheme="minorHAnsi"/>
        </w:rPr>
        <w:t>Employees who are well but who have a sick family member at home with COVID-19 should notify their supervisor and refer to CDC guidance for </w:t>
      </w:r>
      <w:hyperlink r:id="rId20" w:history="1">
        <w:r w:rsidRPr="007870C7">
          <w:rPr>
            <w:rFonts w:eastAsia="Times New Roman" w:cstheme="minorHAnsi"/>
            <w:color w:val="075290"/>
            <w:u w:val="single"/>
          </w:rPr>
          <w:t>how to conduct a risk assessment</w:t>
        </w:r>
      </w:hyperlink>
      <w:r w:rsidRPr="007870C7">
        <w:rPr>
          <w:rFonts w:eastAsia="Times New Roman" w:cstheme="minorHAnsi"/>
        </w:rPr>
        <w:t> of their potential exposure.</w:t>
      </w:r>
    </w:p>
    <w:p w14:paraId="1966FE8E" w14:textId="62A7E90E" w:rsidR="00321CE8" w:rsidRPr="00E0417D" w:rsidRDefault="00CF37BE" w:rsidP="00CF37BE">
      <w:pPr>
        <w:shd w:val="clear" w:color="auto" w:fill="FFFFFF"/>
        <w:rPr>
          <w:rFonts w:eastAsia="Times New Roman" w:cstheme="minorHAnsi"/>
          <w:color w:val="000000"/>
        </w:rPr>
      </w:pPr>
      <w:r w:rsidRPr="007870C7">
        <w:rPr>
          <w:rFonts w:eastAsia="Times New Roman" w:cstheme="minorHAnsi"/>
        </w:rPr>
        <w:t>If an employee is confirmed to have COVID-19, employers should inform fellow employees of their possible exposure to COVID-19 in the workplace but maintain confidentiality as required by the Americans with Disabilities Act (ADA). Employees exposed to a co-worker with confirmed COVID-19 should refer to CDC guidance for </w:t>
      </w:r>
      <w:hyperlink r:id="rId21" w:history="1">
        <w:r w:rsidRPr="007870C7">
          <w:rPr>
            <w:rFonts w:eastAsia="Times New Roman" w:cstheme="minorHAnsi"/>
            <w:color w:val="075290"/>
            <w:u w:val="single"/>
          </w:rPr>
          <w:t>how to conduct a risk assessment</w:t>
        </w:r>
      </w:hyperlink>
      <w:r w:rsidRPr="007870C7">
        <w:rPr>
          <w:rFonts w:eastAsia="Times New Roman" w:cstheme="minorHAnsi"/>
        </w:rPr>
        <w:t> of their potential exposure.</w:t>
      </w:r>
    </w:p>
    <w:p w14:paraId="03B16F03" w14:textId="2BCD7C9F" w:rsidR="00321CE8" w:rsidRPr="00321CE8" w:rsidRDefault="00CF37BE" w:rsidP="00321CE8">
      <w:pPr>
        <w:pStyle w:val="Heading1"/>
        <w:rPr>
          <w:rFonts w:eastAsiaTheme="minorHAnsi" w:cstheme="minorBidi"/>
          <w:color w:val="5B9BD5" w:themeColor="accent1"/>
        </w:rPr>
      </w:pPr>
      <w:r>
        <w:rPr>
          <w:rFonts w:eastAsia="Times New Roman"/>
        </w:rPr>
        <w:t>Planning for a possible COVID-19 outbreak in the U.S.</w:t>
      </w:r>
    </w:p>
    <w:p w14:paraId="00C153EA" w14:textId="55434560" w:rsidR="00CF37BE" w:rsidRPr="007870C7" w:rsidRDefault="00321CE8" w:rsidP="00CF37BE">
      <w:pPr>
        <w:spacing w:after="100" w:afterAutospacing="1"/>
        <w:rPr>
          <w:rFonts w:eastAsia="Times New Roman" w:cstheme="minorHAnsi"/>
        </w:rPr>
      </w:pPr>
      <w:r>
        <w:rPr>
          <w:rFonts w:eastAsia="Times New Roman" w:cstheme="minorHAnsi"/>
          <w:color w:val="000000"/>
        </w:rPr>
        <w:br/>
      </w:r>
      <w:r w:rsidR="00CF37BE" w:rsidRPr="007870C7">
        <w:rPr>
          <w:rFonts w:eastAsia="Times New Roman" w:cstheme="minorHAnsi"/>
        </w:rPr>
        <w:t>The severity of illness or how many people will fall ill from COVID-19 is unknown at this time. If there is evidence of a COVID-19 outbreak in the U.S., employers should plan to be able to respond in a flexible way to varying levels of severity and be prepared to refine their business response plans as needed. For the general American public, such as workers in non-healthcare settings and where it is unlikely that work tasks create an increased risk of exposures to COVID-19, the immediate health risk from COVID-19 is considered low. The CDC and its partners will continue to monitor national and international data on the severity of illness caused by COVID-19, will disseminate the results of these ongoi</w:t>
      </w:r>
      <w:r w:rsidR="00CF37BE">
        <w:rPr>
          <w:rFonts w:eastAsia="Times New Roman" w:cstheme="minorHAnsi"/>
        </w:rPr>
        <w:t>ng surveillance assessments</w:t>
      </w:r>
      <w:r w:rsidR="00CF37BE" w:rsidRPr="007870C7">
        <w:rPr>
          <w:rFonts w:eastAsia="Times New Roman" w:cstheme="minorHAnsi"/>
        </w:rPr>
        <w:t xml:space="preserve"> and will make additional recommendations as needed.</w:t>
      </w:r>
    </w:p>
    <w:p w14:paraId="674686ED" w14:textId="49A9F734" w:rsidR="00321CE8" w:rsidRPr="00321CE8" w:rsidRDefault="00CF37BE" w:rsidP="00CF37BE">
      <w:pPr>
        <w:pStyle w:val="Heading1"/>
        <w:rPr>
          <w:rFonts w:eastAsia="Times New Roman"/>
        </w:rPr>
      </w:pPr>
      <w:r>
        <w:rPr>
          <w:rFonts w:eastAsia="Times New Roman"/>
        </w:rPr>
        <w:lastRenderedPageBreak/>
        <w:t>Planning considerations</w:t>
      </w:r>
    </w:p>
    <w:p w14:paraId="319D916E" w14:textId="77777777" w:rsidR="00CF37BE" w:rsidRPr="007870C7" w:rsidRDefault="00321CE8" w:rsidP="00CF37BE">
      <w:pPr>
        <w:spacing w:after="100" w:afterAutospacing="1"/>
        <w:rPr>
          <w:rFonts w:eastAsia="Times New Roman" w:cstheme="minorHAnsi"/>
        </w:rPr>
      </w:pPr>
      <w:r>
        <w:rPr>
          <w:rFonts w:eastAsia="Times New Roman" w:cstheme="minorHAnsi"/>
          <w:color w:val="000000"/>
        </w:rPr>
        <w:br/>
      </w:r>
      <w:r w:rsidR="00CF37BE" w:rsidRPr="007870C7">
        <w:rPr>
          <w:rFonts w:eastAsia="Times New Roman" w:cstheme="minorHAnsi"/>
        </w:rPr>
        <w:t>All employers need to consider how best to decrease the spread of acute respiratory illness and lower the impact of COVID-19 in their workplace in the event of an outbreak in the US. They should identify and communicate their objectives, which may include one or more of the following: (a) reducing transmission among staff, (b) protecting people who are at higher risk for adverse health complications, (c) maintaining business operations, and (d) minimizing adverse effects on other entities in their supply chains. Some of the key considerations when making decisions on appropriate responses are:</w:t>
      </w:r>
    </w:p>
    <w:p w14:paraId="04E0EB47" w14:textId="77777777" w:rsidR="00CF37BE" w:rsidRPr="007870C7" w:rsidRDefault="00CF37BE" w:rsidP="00CF37BE">
      <w:pPr>
        <w:numPr>
          <w:ilvl w:val="0"/>
          <w:numId w:val="17"/>
        </w:numPr>
        <w:spacing w:before="100" w:beforeAutospacing="1" w:after="100" w:afterAutospacing="1" w:line="240" w:lineRule="auto"/>
        <w:ind w:left="495"/>
        <w:rPr>
          <w:rFonts w:eastAsia="Times New Roman" w:cstheme="minorHAnsi"/>
        </w:rPr>
      </w:pPr>
      <w:r w:rsidRPr="007870C7">
        <w:rPr>
          <w:rFonts w:eastAsia="Times New Roman" w:cstheme="minorHAnsi"/>
        </w:rPr>
        <w:t>Disease severity (i.e., number of people who are sick, hospitalization and death rates) in the community where the business is located;</w:t>
      </w:r>
    </w:p>
    <w:p w14:paraId="43AEACC1" w14:textId="77777777" w:rsidR="00CF37BE" w:rsidRPr="007870C7" w:rsidRDefault="00CF37BE" w:rsidP="00CF37BE">
      <w:pPr>
        <w:numPr>
          <w:ilvl w:val="0"/>
          <w:numId w:val="17"/>
        </w:numPr>
        <w:spacing w:before="100" w:beforeAutospacing="1" w:after="100" w:afterAutospacing="1" w:line="240" w:lineRule="auto"/>
        <w:ind w:left="495"/>
        <w:rPr>
          <w:rFonts w:eastAsia="Times New Roman" w:cstheme="minorHAnsi"/>
        </w:rPr>
      </w:pPr>
      <w:r w:rsidRPr="007870C7">
        <w:rPr>
          <w:rFonts w:eastAsia="Times New Roman" w:cstheme="minorHAnsi"/>
        </w:rPr>
        <w:t>Impact of disease on employees that are vulnerable and may be at higher risk for COVID-19 adverse health complications. Inform employees that some people may be at higher risk for severe illness, such as older adults and those with chronic medical conditions.</w:t>
      </w:r>
    </w:p>
    <w:p w14:paraId="1B522609" w14:textId="77777777" w:rsidR="002D4BAD" w:rsidRDefault="00CF37BE" w:rsidP="002D4BAD">
      <w:pPr>
        <w:numPr>
          <w:ilvl w:val="0"/>
          <w:numId w:val="17"/>
        </w:numPr>
        <w:spacing w:before="100" w:beforeAutospacing="1" w:after="100" w:afterAutospacing="1" w:line="240" w:lineRule="auto"/>
        <w:ind w:left="495"/>
        <w:rPr>
          <w:rFonts w:eastAsia="Times New Roman" w:cstheme="minorHAnsi"/>
        </w:rPr>
      </w:pPr>
      <w:r w:rsidRPr="007870C7">
        <w:rPr>
          <w:rFonts w:eastAsia="Times New Roman" w:cstheme="minorHAnsi"/>
        </w:rPr>
        <w:t>Prepare for possible increased numbers of employee absences due to illness in employees and their family members, dismissals of early childhood programs and K-12 schools due to high levels of absenteeism or illness</w:t>
      </w:r>
      <w:r>
        <w:rPr>
          <w:rFonts w:eastAsia="Times New Roman" w:cstheme="minorHAnsi"/>
        </w:rPr>
        <w:t>.</w:t>
      </w:r>
    </w:p>
    <w:p w14:paraId="2E1EA7AE" w14:textId="77777777" w:rsidR="002D4BAD" w:rsidRDefault="002D4BAD" w:rsidP="002D4BAD">
      <w:pPr>
        <w:numPr>
          <w:ilvl w:val="1"/>
          <w:numId w:val="17"/>
        </w:numPr>
        <w:spacing w:before="100" w:beforeAutospacing="1" w:after="100" w:afterAutospacing="1" w:line="240" w:lineRule="auto"/>
        <w:rPr>
          <w:rFonts w:eastAsia="Times New Roman" w:cstheme="minorHAnsi"/>
        </w:rPr>
      </w:pPr>
      <w:r w:rsidRPr="002D4BAD">
        <w:rPr>
          <w:rFonts w:eastAsia="Times New Roman" w:cstheme="minorHAnsi"/>
        </w:rPr>
        <w:t>E</w:t>
      </w:r>
      <w:r w:rsidR="00CF37BE" w:rsidRPr="002D4BAD">
        <w:rPr>
          <w:rFonts w:eastAsia="Times New Roman" w:cstheme="minorHAnsi"/>
        </w:rPr>
        <w:t>mployers should plan to monitor and respond to absenteeism at the workplace. Implement plans to continue your essential business functions in case you experience higher than usual absenteeism.</w:t>
      </w:r>
    </w:p>
    <w:p w14:paraId="607EC1C5" w14:textId="77777777" w:rsidR="002D4BAD" w:rsidRDefault="00CF37BE" w:rsidP="002D4BAD">
      <w:pPr>
        <w:numPr>
          <w:ilvl w:val="1"/>
          <w:numId w:val="17"/>
        </w:numPr>
        <w:spacing w:before="100" w:beforeAutospacing="1" w:after="100" w:afterAutospacing="1" w:line="240" w:lineRule="auto"/>
        <w:rPr>
          <w:rFonts w:eastAsia="Times New Roman" w:cstheme="minorHAnsi"/>
        </w:rPr>
      </w:pPr>
      <w:r w:rsidRPr="002D4BAD">
        <w:rPr>
          <w:rFonts w:eastAsia="Times New Roman" w:cstheme="minorHAnsi"/>
        </w:rPr>
        <w:t>Cross-train personnel to perform essential functions so that the workplace is able to operate even if key staff members are absent.</w:t>
      </w:r>
    </w:p>
    <w:p w14:paraId="48AE9F84" w14:textId="77777777" w:rsidR="002D4BAD" w:rsidRDefault="00CF37BE" w:rsidP="002D4BAD">
      <w:pPr>
        <w:numPr>
          <w:ilvl w:val="1"/>
          <w:numId w:val="17"/>
        </w:numPr>
        <w:spacing w:before="100" w:beforeAutospacing="1" w:after="100" w:afterAutospacing="1" w:line="240" w:lineRule="auto"/>
        <w:rPr>
          <w:rFonts w:eastAsia="Times New Roman" w:cstheme="minorHAnsi"/>
        </w:rPr>
      </w:pPr>
      <w:r w:rsidRPr="002D4BAD">
        <w:rPr>
          <w:rFonts w:eastAsia="Times New Roman" w:cstheme="minorHAnsi"/>
        </w:rPr>
        <w:t>Assess your essential functions and the reliance that others and the community have on your services or products. Be prepared to change your business practices if needed to maintain critical operations (e.g., identify alternative suppliers, prioritize customers, or temporarily suspend some of your operations if needed).</w:t>
      </w:r>
    </w:p>
    <w:p w14:paraId="6097CD90" w14:textId="77777777" w:rsidR="002D4BAD" w:rsidRDefault="00CF37BE" w:rsidP="002D4BAD">
      <w:pPr>
        <w:pStyle w:val="ListParagraph"/>
        <w:numPr>
          <w:ilvl w:val="0"/>
          <w:numId w:val="17"/>
        </w:numPr>
        <w:spacing w:before="100" w:beforeAutospacing="1" w:after="100" w:afterAutospacing="1" w:line="240" w:lineRule="auto"/>
        <w:rPr>
          <w:rFonts w:eastAsia="Times New Roman" w:cstheme="minorHAnsi"/>
        </w:rPr>
      </w:pPr>
      <w:r w:rsidRPr="002D4BAD">
        <w:rPr>
          <w:rFonts w:eastAsia="Times New Roman" w:cstheme="minorHAnsi"/>
        </w:rPr>
        <w:t>Employers with more than one business location are encouraged to provide local managers with the authority to take appropriate actions outlined in their business infectious disease outbreak response plan based on the condition in each locality.</w:t>
      </w:r>
    </w:p>
    <w:p w14:paraId="5A88915E" w14:textId="51590EC0" w:rsidR="00CF37BE" w:rsidRPr="002D4BAD" w:rsidRDefault="00CF37BE" w:rsidP="002D4BAD">
      <w:pPr>
        <w:pStyle w:val="ListParagraph"/>
        <w:numPr>
          <w:ilvl w:val="0"/>
          <w:numId w:val="17"/>
        </w:numPr>
        <w:spacing w:before="100" w:beforeAutospacing="1" w:after="100" w:afterAutospacing="1" w:line="240" w:lineRule="auto"/>
        <w:rPr>
          <w:rFonts w:eastAsia="Times New Roman" w:cstheme="minorHAnsi"/>
        </w:rPr>
      </w:pPr>
      <w:r w:rsidRPr="002D4BAD">
        <w:rPr>
          <w:rFonts w:eastAsia="Times New Roman" w:cstheme="minorHAnsi"/>
        </w:rPr>
        <w:t>Coordination with </w:t>
      </w:r>
      <w:hyperlink r:id="rId22" w:history="1">
        <w:r w:rsidRPr="002D4BAD">
          <w:rPr>
            <w:rFonts w:eastAsia="Times New Roman" w:cstheme="minorHAnsi"/>
            <w:color w:val="075290"/>
            <w:u w:val="single"/>
          </w:rPr>
          <w:t>state</w:t>
        </w:r>
      </w:hyperlink>
      <w:r w:rsidRPr="002D4BAD">
        <w:rPr>
          <w:rFonts w:eastAsia="Times New Roman" w:cstheme="minorHAnsi"/>
        </w:rPr>
        <w:t> and </w:t>
      </w:r>
      <w:hyperlink r:id="rId23" w:history="1">
        <w:r w:rsidRPr="002D4BAD">
          <w:rPr>
            <w:rFonts w:eastAsia="Times New Roman" w:cstheme="minorHAnsi"/>
            <w:color w:val="075290"/>
            <w:u w:val="single"/>
          </w:rPr>
          <w:t>local</w:t>
        </w:r>
      </w:hyperlink>
      <w:r w:rsidRPr="002D4BAD">
        <w:rPr>
          <w:rFonts w:eastAsia="Times New Roman" w:cstheme="minorHAnsi"/>
        </w:rPr>
        <w:t> health officials is strongly encouraged for all businesses so that timely and accurate information can guide appropriate responses in each location where their operations reside. Since the intensity of an outbreak may differ according to geographic location, local health officials will be issuing guidance specific to their communities.</w:t>
      </w:r>
    </w:p>
    <w:p w14:paraId="443DA2D5" w14:textId="2A646E50" w:rsidR="00CF37BE" w:rsidRPr="002D4BAD" w:rsidRDefault="002D4BAD" w:rsidP="002D4BAD">
      <w:pPr>
        <w:rPr>
          <w:b/>
        </w:rPr>
      </w:pPr>
      <w:r w:rsidRPr="002D4BAD">
        <w:rPr>
          <w:b/>
        </w:rPr>
        <w:t>I</w:t>
      </w:r>
      <w:r w:rsidR="00CF37BE" w:rsidRPr="002D4BAD">
        <w:rPr>
          <w:b/>
        </w:rPr>
        <w:t xml:space="preserve">mportant </w:t>
      </w:r>
      <w:r w:rsidRPr="002D4BAD">
        <w:rPr>
          <w:b/>
        </w:rPr>
        <w:t>c</w:t>
      </w:r>
      <w:r w:rsidR="00CF37BE" w:rsidRPr="002D4BAD">
        <w:rPr>
          <w:b/>
        </w:rPr>
        <w:t xml:space="preserve">onsiderations for </w:t>
      </w:r>
      <w:r w:rsidRPr="002D4BAD">
        <w:rPr>
          <w:b/>
        </w:rPr>
        <w:t>c</w:t>
      </w:r>
      <w:r w:rsidR="00CF37BE" w:rsidRPr="002D4BAD">
        <w:rPr>
          <w:b/>
        </w:rPr>
        <w:t xml:space="preserve">reating an </w:t>
      </w:r>
      <w:r w:rsidRPr="002D4BAD">
        <w:rPr>
          <w:b/>
        </w:rPr>
        <w:t>i</w:t>
      </w:r>
      <w:r w:rsidR="00CF37BE" w:rsidRPr="002D4BAD">
        <w:rPr>
          <w:b/>
        </w:rPr>
        <w:t xml:space="preserve">nfectious </w:t>
      </w:r>
      <w:r w:rsidRPr="002D4BAD">
        <w:rPr>
          <w:b/>
        </w:rPr>
        <w:t>d</w:t>
      </w:r>
      <w:r w:rsidR="00CF37BE" w:rsidRPr="002D4BAD">
        <w:rPr>
          <w:b/>
        </w:rPr>
        <w:t xml:space="preserve">isease </w:t>
      </w:r>
      <w:r w:rsidRPr="002D4BAD">
        <w:rPr>
          <w:b/>
        </w:rPr>
        <w:t>o</w:t>
      </w:r>
      <w:r w:rsidR="00CF37BE" w:rsidRPr="002D4BAD">
        <w:rPr>
          <w:b/>
        </w:rPr>
        <w:t xml:space="preserve">utbreak </w:t>
      </w:r>
      <w:r w:rsidRPr="002D4BAD">
        <w:rPr>
          <w:b/>
        </w:rPr>
        <w:t>r</w:t>
      </w:r>
      <w:r w:rsidR="00CF37BE" w:rsidRPr="002D4BAD">
        <w:rPr>
          <w:b/>
        </w:rPr>
        <w:t xml:space="preserve">esponse </w:t>
      </w:r>
      <w:r w:rsidRPr="002D4BAD">
        <w:rPr>
          <w:b/>
        </w:rPr>
        <w:t>p</w:t>
      </w:r>
      <w:r w:rsidR="00CF37BE" w:rsidRPr="002D4BAD">
        <w:rPr>
          <w:b/>
        </w:rPr>
        <w:t>lan</w:t>
      </w:r>
      <w:r>
        <w:rPr>
          <w:b/>
        </w:rPr>
        <w:t>:</w:t>
      </w:r>
      <w:bookmarkStart w:id="0" w:name="_GoBack"/>
      <w:bookmarkEnd w:id="0"/>
    </w:p>
    <w:p w14:paraId="0B9C9D80" w14:textId="77777777" w:rsidR="00CF37BE" w:rsidRPr="007870C7" w:rsidRDefault="00CF37BE" w:rsidP="00CF37BE">
      <w:pPr>
        <w:spacing w:after="100" w:afterAutospacing="1"/>
        <w:rPr>
          <w:rFonts w:eastAsia="Times New Roman" w:cstheme="minorHAnsi"/>
        </w:rPr>
      </w:pPr>
      <w:r w:rsidRPr="007870C7">
        <w:rPr>
          <w:rFonts w:eastAsia="Times New Roman" w:cstheme="minorHAnsi"/>
        </w:rPr>
        <w:t>All employers should be ready to implement strategies to protect their workforce from COVID-19 while ensuring continuity of operations. During a COVID-19 outbreak, all sick employees should stay home and away from the workplace, respiratory etiquette and hand hygiene should be encouraged, and routine cleaning of commonly touched surfaces should be performed regularly.</w:t>
      </w:r>
    </w:p>
    <w:p w14:paraId="1252DBFE" w14:textId="77777777" w:rsidR="00CF37BE" w:rsidRPr="002D4BAD" w:rsidRDefault="00CF37BE" w:rsidP="002D4BAD">
      <w:pPr>
        <w:pStyle w:val="ListParagraph"/>
        <w:numPr>
          <w:ilvl w:val="0"/>
          <w:numId w:val="25"/>
        </w:numPr>
        <w:spacing w:before="100" w:beforeAutospacing="1" w:after="100" w:afterAutospacing="1"/>
        <w:outlineLvl w:val="2"/>
        <w:rPr>
          <w:rFonts w:eastAsia="Times New Roman" w:cstheme="minorHAnsi"/>
          <w:b/>
        </w:rPr>
      </w:pPr>
      <w:r w:rsidRPr="002D4BAD">
        <w:rPr>
          <w:rFonts w:eastAsia="Times New Roman" w:cstheme="minorHAnsi"/>
          <w:b/>
        </w:rPr>
        <w:t>Employers should:</w:t>
      </w:r>
    </w:p>
    <w:p w14:paraId="48B5AE03" w14:textId="77777777" w:rsidR="002D4BAD" w:rsidRDefault="00CF37BE" w:rsidP="002D4BAD">
      <w:pPr>
        <w:pStyle w:val="ListParagraph"/>
        <w:numPr>
          <w:ilvl w:val="0"/>
          <w:numId w:val="26"/>
        </w:numPr>
        <w:spacing w:before="100" w:beforeAutospacing="1" w:after="100" w:afterAutospacing="1" w:line="240" w:lineRule="auto"/>
        <w:rPr>
          <w:rFonts w:eastAsia="Times New Roman" w:cstheme="minorHAnsi"/>
        </w:rPr>
      </w:pPr>
      <w:r w:rsidRPr="002D4BAD">
        <w:rPr>
          <w:rFonts w:eastAsia="Times New Roman" w:cstheme="minorHAnsi"/>
        </w:rPr>
        <w:lastRenderedPageBreak/>
        <w:t>Ensure the plan is flexible and involve your employees in developing and reviewing your plan.</w:t>
      </w:r>
    </w:p>
    <w:p w14:paraId="72A97A8B" w14:textId="77777777" w:rsidR="002D4BAD" w:rsidRDefault="00CF37BE" w:rsidP="002D4BAD">
      <w:pPr>
        <w:pStyle w:val="ListParagraph"/>
        <w:numPr>
          <w:ilvl w:val="0"/>
          <w:numId w:val="26"/>
        </w:numPr>
        <w:spacing w:before="100" w:beforeAutospacing="1" w:after="100" w:afterAutospacing="1" w:line="240" w:lineRule="auto"/>
        <w:rPr>
          <w:rFonts w:eastAsia="Times New Roman" w:cstheme="minorHAnsi"/>
        </w:rPr>
      </w:pPr>
      <w:r w:rsidRPr="002D4BAD">
        <w:rPr>
          <w:rFonts w:eastAsia="Times New Roman" w:cstheme="minorHAnsi"/>
        </w:rPr>
        <w:t>Conduct a focused discussion or exercise using your plan, to find out ahead of time whether the plan has gaps or problems that need to be corrected.</w:t>
      </w:r>
    </w:p>
    <w:p w14:paraId="71157B35" w14:textId="77777777" w:rsidR="002D4BAD" w:rsidRDefault="00CF37BE" w:rsidP="002D4BAD">
      <w:pPr>
        <w:pStyle w:val="ListParagraph"/>
        <w:numPr>
          <w:ilvl w:val="0"/>
          <w:numId w:val="26"/>
        </w:numPr>
        <w:spacing w:before="100" w:beforeAutospacing="1" w:after="100" w:afterAutospacing="1" w:line="240" w:lineRule="auto"/>
        <w:rPr>
          <w:rFonts w:eastAsia="Times New Roman" w:cstheme="minorHAnsi"/>
        </w:rPr>
      </w:pPr>
      <w:r w:rsidRPr="002D4BAD">
        <w:rPr>
          <w:rFonts w:eastAsia="Times New Roman" w:cstheme="minorHAnsi"/>
        </w:rPr>
        <w:t>Share your plan with employees and explain what human resources policies, workplace and leave flexibilities, and pay and benefits will be available to them.</w:t>
      </w:r>
    </w:p>
    <w:p w14:paraId="11287901" w14:textId="744A64B5" w:rsidR="00CF37BE" w:rsidRPr="002D4BAD" w:rsidRDefault="00CF37BE" w:rsidP="002D4BAD">
      <w:pPr>
        <w:pStyle w:val="ListParagraph"/>
        <w:numPr>
          <w:ilvl w:val="0"/>
          <w:numId w:val="26"/>
        </w:numPr>
        <w:spacing w:before="100" w:beforeAutospacing="1" w:after="100" w:afterAutospacing="1" w:line="240" w:lineRule="auto"/>
        <w:rPr>
          <w:rFonts w:eastAsia="Times New Roman" w:cstheme="minorHAnsi"/>
        </w:rPr>
      </w:pPr>
      <w:r w:rsidRPr="002D4BAD">
        <w:rPr>
          <w:rFonts w:eastAsia="Times New Roman" w:cstheme="minorHAnsi"/>
        </w:rPr>
        <w:t>Share best practices with other businesses in your communities (especially those in your supp</w:t>
      </w:r>
      <w:r w:rsidR="002D4BAD">
        <w:rPr>
          <w:rFonts w:eastAsia="Times New Roman" w:cstheme="minorHAnsi"/>
        </w:rPr>
        <w:t>ly chain), chambers of commerce</w:t>
      </w:r>
      <w:r w:rsidRPr="002D4BAD">
        <w:rPr>
          <w:rFonts w:eastAsia="Times New Roman" w:cstheme="minorHAnsi"/>
        </w:rPr>
        <w:t xml:space="preserve"> and associations to improve community response efforts.</w:t>
      </w:r>
    </w:p>
    <w:p w14:paraId="58B6D129" w14:textId="69FF8C68" w:rsidR="00CF37BE" w:rsidRPr="002D4BAD" w:rsidRDefault="00CF37BE" w:rsidP="00CF37BE">
      <w:pPr>
        <w:spacing w:before="100" w:beforeAutospacing="1" w:after="100" w:afterAutospacing="1"/>
        <w:outlineLvl w:val="2"/>
        <w:rPr>
          <w:rFonts w:eastAsia="Times New Roman" w:cstheme="minorHAnsi"/>
          <w:b/>
        </w:rPr>
      </w:pPr>
      <w:r w:rsidRPr="002D4BAD">
        <w:rPr>
          <w:rFonts w:eastAsia="Times New Roman" w:cstheme="minorHAnsi"/>
          <w:b/>
        </w:rPr>
        <w:t xml:space="preserve">Recommendations for an </w:t>
      </w:r>
      <w:r w:rsidR="002D4BAD" w:rsidRPr="002D4BAD">
        <w:rPr>
          <w:rFonts w:eastAsia="Times New Roman" w:cstheme="minorHAnsi"/>
          <w:b/>
        </w:rPr>
        <w:t>i</w:t>
      </w:r>
      <w:r w:rsidRPr="002D4BAD">
        <w:rPr>
          <w:rFonts w:eastAsia="Times New Roman" w:cstheme="minorHAnsi"/>
          <w:b/>
        </w:rPr>
        <w:t xml:space="preserve">nfectious </w:t>
      </w:r>
      <w:r w:rsidR="002D4BAD" w:rsidRPr="002D4BAD">
        <w:rPr>
          <w:rFonts w:eastAsia="Times New Roman" w:cstheme="minorHAnsi"/>
          <w:b/>
        </w:rPr>
        <w:t>d</w:t>
      </w:r>
      <w:r w:rsidRPr="002D4BAD">
        <w:rPr>
          <w:rFonts w:eastAsia="Times New Roman" w:cstheme="minorHAnsi"/>
          <w:b/>
        </w:rPr>
        <w:t xml:space="preserve">isease </w:t>
      </w:r>
      <w:r w:rsidR="002D4BAD" w:rsidRPr="002D4BAD">
        <w:rPr>
          <w:rFonts w:eastAsia="Times New Roman" w:cstheme="minorHAnsi"/>
          <w:b/>
        </w:rPr>
        <w:t>o</w:t>
      </w:r>
      <w:r w:rsidRPr="002D4BAD">
        <w:rPr>
          <w:rFonts w:eastAsia="Times New Roman" w:cstheme="minorHAnsi"/>
          <w:b/>
        </w:rPr>
        <w:t xml:space="preserve">utbreak </w:t>
      </w:r>
      <w:r w:rsidR="002D4BAD" w:rsidRPr="002D4BAD">
        <w:rPr>
          <w:rFonts w:eastAsia="Times New Roman" w:cstheme="minorHAnsi"/>
          <w:b/>
        </w:rPr>
        <w:t>r</w:t>
      </w:r>
      <w:r w:rsidRPr="002D4BAD">
        <w:rPr>
          <w:rFonts w:eastAsia="Times New Roman" w:cstheme="minorHAnsi"/>
          <w:b/>
        </w:rPr>
        <w:t xml:space="preserve">esponse </w:t>
      </w:r>
      <w:r w:rsidR="002D4BAD" w:rsidRPr="002D4BAD">
        <w:rPr>
          <w:rFonts w:eastAsia="Times New Roman" w:cstheme="minorHAnsi"/>
          <w:b/>
        </w:rPr>
        <w:t>p</w:t>
      </w:r>
      <w:r w:rsidRPr="002D4BAD">
        <w:rPr>
          <w:rFonts w:eastAsia="Times New Roman" w:cstheme="minorHAnsi"/>
          <w:b/>
        </w:rPr>
        <w:t>lan:</w:t>
      </w:r>
    </w:p>
    <w:p w14:paraId="7882FBC4" w14:textId="77777777" w:rsidR="00CF37BE" w:rsidRPr="007870C7" w:rsidRDefault="00CF37BE" w:rsidP="00CF37BE">
      <w:pPr>
        <w:numPr>
          <w:ilvl w:val="0"/>
          <w:numId w:val="21"/>
        </w:numPr>
        <w:spacing w:beforeAutospacing="1" w:after="0" w:afterAutospacing="1" w:line="240" w:lineRule="auto"/>
        <w:ind w:left="495"/>
        <w:rPr>
          <w:rFonts w:eastAsia="Times New Roman" w:cstheme="minorHAnsi"/>
        </w:rPr>
      </w:pPr>
      <w:r w:rsidRPr="007870C7">
        <w:rPr>
          <w:rFonts w:eastAsia="Times New Roman" w:cstheme="minorHAnsi"/>
        </w:rPr>
        <w:t>Identify possible work-related exposure and health risks to your employees. OSHA has more information on how to </w:t>
      </w:r>
      <w:hyperlink r:id="rId24" w:history="1">
        <w:r w:rsidRPr="007870C7">
          <w:rPr>
            <w:rFonts w:eastAsia="Times New Roman" w:cstheme="minorHAnsi"/>
            <w:color w:val="075290"/>
            <w:u w:val="single"/>
          </w:rPr>
          <w:t>protect workers from potential exposures</w:t>
        </w:r>
      </w:hyperlink>
      <w:r w:rsidRPr="007870C7">
        <w:rPr>
          <w:rFonts w:eastAsia="Times New Roman" w:cstheme="minorHAnsi"/>
        </w:rPr>
        <w:t> to COVID-19.</w:t>
      </w:r>
    </w:p>
    <w:p w14:paraId="5401814B" w14:textId="77777777" w:rsidR="00CF37BE" w:rsidRPr="007870C7" w:rsidRDefault="00CF37BE" w:rsidP="00CF37BE">
      <w:pPr>
        <w:numPr>
          <w:ilvl w:val="0"/>
          <w:numId w:val="21"/>
        </w:numPr>
        <w:spacing w:beforeAutospacing="1" w:after="0" w:afterAutospacing="1" w:line="240" w:lineRule="auto"/>
        <w:ind w:left="495"/>
        <w:rPr>
          <w:rFonts w:eastAsia="Times New Roman" w:cstheme="minorHAnsi"/>
        </w:rPr>
      </w:pPr>
      <w:r w:rsidRPr="007870C7">
        <w:rPr>
          <w:rFonts w:eastAsia="Times New Roman" w:cstheme="minorHAnsi"/>
        </w:rPr>
        <w:t>Review human resources policies to make sure that policies and practices are consistent with public health recommendations and are consistent with existing state and federal workplace laws (for more information on employer responsibilities, visit the </w:t>
      </w:r>
      <w:hyperlink r:id="rId25" w:history="1">
        <w:r w:rsidRPr="007870C7">
          <w:rPr>
            <w:rFonts w:eastAsia="Times New Roman" w:cstheme="minorHAnsi"/>
            <w:color w:val="075290"/>
            <w:u w:val="single"/>
          </w:rPr>
          <w:t>Department of Labor’s</w:t>
        </w:r>
      </w:hyperlink>
      <w:r w:rsidRPr="007870C7">
        <w:rPr>
          <w:rFonts w:eastAsia="Times New Roman" w:cstheme="minorHAnsi"/>
        </w:rPr>
        <w:t> and the </w:t>
      </w:r>
      <w:hyperlink r:id="rId26" w:history="1">
        <w:r w:rsidRPr="007870C7">
          <w:rPr>
            <w:rFonts w:eastAsia="Times New Roman" w:cstheme="minorHAnsi"/>
            <w:color w:val="075290"/>
            <w:u w:val="single"/>
          </w:rPr>
          <w:t>Equal Employment Opportunity Commission’s</w:t>
        </w:r>
      </w:hyperlink>
      <w:r w:rsidRPr="007870C7">
        <w:rPr>
          <w:rFonts w:eastAsia="Times New Roman" w:cstheme="minorHAnsi"/>
        </w:rPr>
        <w:t> websites).</w:t>
      </w:r>
    </w:p>
    <w:p w14:paraId="58C9F415" w14:textId="77777777" w:rsidR="00CF37BE" w:rsidRPr="007870C7" w:rsidRDefault="00CF37BE" w:rsidP="00CF37BE">
      <w:pPr>
        <w:numPr>
          <w:ilvl w:val="0"/>
          <w:numId w:val="21"/>
        </w:numPr>
        <w:spacing w:before="100" w:beforeAutospacing="1" w:after="100" w:afterAutospacing="1" w:line="240" w:lineRule="auto"/>
        <w:ind w:left="495"/>
        <w:rPr>
          <w:rFonts w:eastAsia="Times New Roman" w:cstheme="minorHAnsi"/>
        </w:rPr>
      </w:pPr>
      <w:r w:rsidRPr="007870C7">
        <w:rPr>
          <w:rFonts w:eastAsia="Times New Roman" w:cstheme="minorHAnsi"/>
        </w:rPr>
        <w:t>Explore whether you can establish policies and practices, such as flexible worksites (e.g., telecommuting) and flexible work hours (e.g., staggered shifts), to increase the physical distance among employees and between employees and others if state and local health authorities recommend the use of social distancing strategies. For employees who are able to telework, supervisors should encourage employees to telework instead of coming into the workplace until symptoms are completely resolved. Ensure that you have the information technology and infrastructure needed to support multiple employees who may be able to work from home.</w:t>
      </w:r>
    </w:p>
    <w:p w14:paraId="56A5C1AA" w14:textId="455301A9" w:rsidR="00CF37BE" w:rsidRPr="007870C7" w:rsidRDefault="00CF37BE" w:rsidP="00CF37BE">
      <w:pPr>
        <w:numPr>
          <w:ilvl w:val="0"/>
          <w:numId w:val="21"/>
        </w:numPr>
        <w:spacing w:before="100" w:beforeAutospacing="1" w:after="100" w:afterAutospacing="1" w:line="240" w:lineRule="auto"/>
        <w:ind w:left="495"/>
        <w:rPr>
          <w:rFonts w:eastAsia="Times New Roman" w:cstheme="minorHAnsi"/>
        </w:rPr>
      </w:pPr>
      <w:r w:rsidRPr="007870C7">
        <w:rPr>
          <w:rFonts w:eastAsia="Times New Roman" w:cstheme="minorHAnsi"/>
        </w:rPr>
        <w:t xml:space="preserve">Identify essential business functions, essential jobs or roles, and critical elements within your supply chains (e.g., raw materials, suppliers, </w:t>
      </w:r>
      <w:r w:rsidR="002D4BAD">
        <w:rPr>
          <w:rFonts w:eastAsia="Times New Roman" w:cstheme="minorHAnsi"/>
        </w:rPr>
        <w:t>subcontractor services/products</w:t>
      </w:r>
      <w:r w:rsidRPr="007870C7">
        <w:rPr>
          <w:rFonts w:eastAsia="Times New Roman" w:cstheme="minorHAnsi"/>
        </w:rPr>
        <w:t xml:space="preserve"> and logistics) required to maintain business operations. Plan for how your business will operate if there is increasing absenteeism or these supply chains are interrupted.</w:t>
      </w:r>
    </w:p>
    <w:p w14:paraId="30037026" w14:textId="3B745CC5" w:rsidR="00CF37BE" w:rsidRPr="007870C7" w:rsidRDefault="002D4BAD" w:rsidP="00CF37BE">
      <w:pPr>
        <w:numPr>
          <w:ilvl w:val="0"/>
          <w:numId w:val="21"/>
        </w:numPr>
        <w:spacing w:before="100" w:beforeAutospacing="1" w:after="100" w:afterAutospacing="1" w:line="240" w:lineRule="auto"/>
        <w:ind w:left="495"/>
        <w:rPr>
          <w:rFonts w:eastAsia="Times New Roman" w:cstheme="minorHAnsi"/>
        </w:rPr>
      </w:pPr>
      <w:r>
        <w:rPr>
          <w:rFonts w:eastAsia="Times New Roman" w:cstheme="minorHAnsi"/>
        </w:rPr>
        <w:t>Set up authorities, triggers</w:t>
      </w:r>
      <w:r w:rsidR="00CF37BE" w:rsidRPr="007870C7">
        <w:rPr>
          <w:rFonts w:eastAsia="Times New Roman" w:cstheme="minorHAnsi"/>
        </w:rPr>
        <w:t xml:space="preserve"> and procedures for activating and terminating the company’s infectious disease outbreak response plan, altering business operations (e.g., possibly changing or closin</w:t>
      </w:r>
      <w:r>
        <w:rPr>
          <w:rFonts w:eastAsia="Times New Roman" w:cstheme="minorHAnsi"/>
        </w:rPr>
        <w:t>g operations in affected areas)</w:t>
      </w:r>
      <w:r w:rsidR="00CF37BE" w:rsidRPr="007870C7">
        <w:rPr>
          <w:rFonts w:eastAsia="Times New Roman" w:cstheme="minorHAnsi"/>
        </w:rPr>
        <w:t xml:space="preserve"> and transferring business knowledge to key employees. Work closely with your local health officials to identify these triggers.</w:t>
      </w:r>
    </w:p>
    <w:p w14:paraId="0EF23008" w14:textId="77777777" w:rsidR="00CF37BE" w:rsidRPr="007870C7" w:rsidRDefault="00CF37BE" w:rsidP="00CF37BE">
      <w:pPr>
        <w:numPr>
          <w:ilvl w:val="0"/>
          <w:numId w:val="21"/>
        </w:numPr>
        <w:spacing w:before="100" w:beforeAutospacing="1" w:after="100" w:afterAutospacing="1" w:line="240" w:lineRule="auto"/>
        <w:ind w:left="495"/>
        <w:rPr>
          <w:rFonts w:eastAsia="Times New Roman" w:cstheme="minorHAnsi"/>
        </w:rPr>
      </w:pPr>
      <w:r w:rsidRPr="007870C7">
        <w:rPr>
          <w:rFonts w:eastAsia="Times New Roman" w:cstheme="minorHAnsi"/>
        </w:rPr>
        <w:t>Plan to minimize exposure between employees and also between employees and the public, if public health officials call for social distancing.</w:t>
      </w:r>
    </w:p>
    <w:p w14:paraId="7C296EA8" w14:textId="5208489A" w:rsidR="00CF37BE" w:rsidRPr="007870C7" w:rsidRDefault="00CF37BE" w:rsidP="00CF37BE">
      <w:pPr>
        <w:numPr>
          <w:ilvl w:val="0"/>
          <w:numId w:val="21"/>
        </w:numPr>
        <w:spacing w:before="100" w:beforeAutospacing="1" w:after="100" w:afterAutospacing="1" w:line="240" w:lineRule="auto"/>
        <w:ind w:left="495"/>
        <w:rPr>
          <w:rFonts w:eastAsia="Times New Roman" w:cstheme="minorHAnsi"/>
        </w:rPr>
      </w:pPr>
      <w:r w:rsidRPr="007870C7">
        <w:rPr>
          <w:rFonts w:eastAsia="Times New Roman" w:cstheme="minorHAnsi"/>
        </w:rPr>
        <w:t>Establish a process to communicate information to employees and business partners on your infectious disease outbreak response plans and latest COVID-19 information. Anticipate employee fea</w:t>
      </w:r>
      <w:r w:rsidR="002D4BAD">
        <w:rPr>
          <w:rFonts w:eastAsia="Times New Roman" w:cstheme="minorHAnsi"/>
        </w:rPr>
        <w:t>r, anxiety, rumors</w:t>
      </w:r>
      <w:r w:rsidRPr="007870C7">
        <w:rPr>
          <w:rFonts w:eastAsia="Times New Roman" w:cstheme="minorHAnsi"/>
        </w:rPr>
        <w:t xml:space="preserve"> and misinformation, and plan communications accordingly.</w:t>
      </w:r>
    </w:p>
    <w:p w14:paraId="5C87155F" w14:textId="77777777" w:rsidR="00CF37BE" w:rsidRPr="007870C7" w:rsidRDefault="00CF37BE" w:rsidP="00CF37BE">
      <w:pPr>
        <w:numPr>
          <w:ilvl w:val="0"/>
          <w:numId w:val="21"/>
        </w:numPr>
        <w:spacing w:before="100" w:beforeAutospacing="1" w:after="100" w:afterAutospacing="1" w:line="240" w:lineRule="auto"/>
        <w:ind w:left="495"/>
        <w:rPr>
          <w:rFonts w:eastAsia="Times New Roman" w:cstheme="minorHAnsi"/>
        </w:rPr>
      </w:pPr>
      <w:r w:rsidRPr="007870C7">
        <w:rPr>
          <w:rFonts w:eastAsia="Times New Roman" w:cstheme="minorHAnsi"/>
        </w:rPr>
        <w:t>In some communities, early childhood programs and K-12 schools may be dismissed, particularly if COVID-19 worsens. Determine how you will operate if absenteeism spikes from increases in sick employees, those who stay home to care for sick family members, and those who must stay home to watch their children if dismissed from school. Businesses and other employers should prepare to institute flexible workplace and leave policies for these employees.</w:t>
      </w:r>
    </w:p>
    <w:p w14:paraId="454BBE8B" w14:textId="77777777" w:rsidR="00CF37BE" w:rsidRPr="007870C7" w:rsidRDefault="00CF37BE" w:rsidP="00CF37BE">
      <w:pPr>
        <w:numPr>
          <w:ilvl w:val="0"/>
          <w:numId w:val="21"/>
        </w:numPr>
        <w:spacing w:before="100" w:beforeAutospacing="1" w:after="100" w:afterAutospacing="1" w:line="240" w:lineRule="auto"/>
        <w:ind w:left="495"/>
        <w:rPr>
          <w:rFonts w:eastAsia="Times New Roman" w:cstheme="minorHAnsi"/>
        </w:rPr>
      </w:pPr>
      <w:r w:rsidRPr="007870C7">
        <w:rPr>
          <w:rFonts w:eastAsia="Times New Roman" w:cstheme="minorHAnsi"/>
        </w:rPr>
        <w:lastRenderedPageBreak/>
        <w:t>Local conditions will influence the decisions that public health officials make regarding community-level strategies; employers should take the time now to learn about plans in place in each community where they have a business.</w:t>
      </w:r>
    </w:p>
    <w:p w14:paraId="05D9BCF5" w14:textId="49351CA4" w:rsidR="00CF37BE" w:rsidRPr="00E01D8E" w:rsidRDefault="00CF37BE" w:rsidP="00CF37BE">
      <w:pPr>
        <w:numPr>
          <w:ilvl w:val="0"/>
          <w:numId w:val="21"/>
        </w:numPr>
        <w:spacing w:before="100" w:beforeAutospacing="1" w:after="100" w:afterAutospacing="1" w:line="240" w:lineRule="auto"/>
        <w:ind w:left="495"/>
        <w:rPr>
          <w:rFonts w:eastAsia="Times New Roman" w:cstheme="minorHAnsi"/>
        </w:rPr>
      </w:pPr>
      <w:r w:rsidRPr="007870C7">
        <w:rPr>
          <w:rFonts w:eastAsia="Times New Roman" w:cstheme="minorHAnsi"/>
        </w:rPr>
        <w:t>If there is evidence of a COVID-19 outbreak in the U</w:t>
      </w:r>
      <w:r w:rsidR="002D4BAD">
        <w:rPr>
          <w:rFonts w:eastAsia="Times New Roman" w:cstheme="minorHAnsi"/>
        </w:rPr>
        <w:t>.</w:t>
      </w:r>
      <w:r w:rsidRPr="007870C7">
        <w:rPr>
          <w:rFonts w:eastAsia="Times New Roman" w:cstheme="minorHAnsi"/>
        </w:rPr>
        <w:t>S</w:t>
      </w:r>
      <w:r w:rsidR="002D4BAD">
        <w:rPr>
          <w:rFonts w:eastAsia="Times New Roman" w:cstheme="minorHAnsi"/>
        </w:rPr>
        <w:t>., consider canceling non</w:t>
      </w:r>
      <w:r w:rsidRPr="007870C7">
        <w:rPr>
          <w:rFonts w:eastAsia="Times New Roman" w:cstheme="minorHAnsi"/>
        </w:rPr>
        <w:t>essential business travel to additional countries per </w:t>
      </w:r>
      <w:hyperlink r:id="rId27" w:history="1">
        <w:r w:rsidRPr="007870C7">
          <w:rPr>
            <w:rFonts w:eastAsia="Times New Roman" w:cstheme="minorHAnsi"/>
            <w:color w:val="075290"/>
            <w:u w:val="single"/>
          </w:rPr>
          <w:t>travel guidance</w:t>
        </w:r>
      </w:hyperlink>
      <w:r w:rsidRPr="007870C7">
        <w:rPr>
          <w:rFonts w:eastAsia="Times New Roman" w:cstheme="minorHAnsi"/>
        </w:rPr>
        <w:t> on the CDC website.</w:t>
      </w:r>
    </w:p>
    <w:p w14:paraId="0D32AA0C" w14:textId="77777777" w:rsidR="00CF37BE" w:rsidRPr="007870C7" w:rsidRDefault="00CF37BE" w:rsidP="00CF37BE">
      <w:pPr>
        <w:numPr>
          <w:ilvl w:val="1"/>
          <w:numId w:val="22"/>
        </w:numPr>
        <w:spacing w:before="100" w:beforeAutospacing="1" w:after="100" w:afterAutospacing="1" w:line="240" w:lineRule="auto"/>
        <w:ind w:left="1215"/>
        <w:rPr>
          <w:rFonts w:eastAsia="Times New Roman" w:cstheme="minorHAnsi"/>
        </w:rPr>
      </w:pPr>
      <w:r w:rsidRPr="007870C7">
        <w:rPr>
          <w:rFonts w:eastAsia="Times New Roman" w:cstheme="minorHAnsi"/>
        </w:rPr>
        <w:t>Travel restrictions may be enacted by other countries which may limit the ability of employees to return home if they become sick while on travel status.</w:t>
      </w:r>
    </w:p>
    <w:p w14:paraId="6BB233D2" w14:textId="77777777" w:rsidR="00CF37BE" w:rsidRPr="007870C7" w:rsidRDefault="00CF37BE" w:rsidP="00CF37BE">
      <w:pPr>
        <w:numPr>
          <w:ilvl w:val="1"/>
          <w:numId w:val="22"/>
        </w:numPr>
        <w:spacing w:before="100" w:beforeAutospacing="1" w:after="100" w:afterAutospacing="1" w:line="240" w:lineRule="auto"/>
        <w:ind w:left="1215"/>
        <w:rPr>
          <w:rFonts w:eastAsia="Times New Roman" w:cstheme="minorHAnsi"/>
        </w:rPr>
      </w:pPr>
      <w:r w:rsidRPr="007870C7">
        <w:rPr>
          <w:rFonts w:eastAsia="Times New Roman" w:cstheme="minorHAnsi"/>
        </w:rPr>
        <w:t>Consider cancelling large work-related meetings or events.</w:t>
      </w:r>
    </w:p>
    <w:p w14:paraId="6A255DC4" w14:textId="2E7AF899" w:rsidR="00321CE8" w:rsidRDefault="00CF37BE" w:rsidP="00CF37BE">
      <w:pPr>
        <w:shd w:val="clear" w:color="auto" w:fill="FFFFFF"/>
        <w:spacing w:after="100" w:afterAutospacing="1"/>
        <w:rPr>
          <w:rFonts w:eastAsia="Times New Roman" w:cstheme="minorHAnsi"/>
          <w:color w:val="000000"/>
        </w:rPr>
      </w:pPr>
      <w:r w:rsidRPr="007870C7">
        <w:rPr>
          <w:rFonts w:eastAsia="Times New Roman" w:cstheme="minorHAnsi"/>
        </w:rPr>
        <w:t>Engage </w:t>
      </w:r>
      <w:hyperlink r:id="rId28" w:history="1">
        <w:r w:rsidRPr="007870C7">
          <w:rPr>
            <w:rFonts w:eastAsia="Times New Roman" w:cstheme="minorHAnsi"/>
            <w:color w:val="075290"/>
            <w:u w:val="single"/>
          </w:rPr>
          <w:t>state</w:t>
        </w:r>
      </w:hyperlink>
      <w:r w:rsidRPr="007870C7">
        <w:rPr>
          <w:rFonts w:eastAsia="Times New Roman" w:cstheme="minorHAnsi"/>
        </w:rPr>
        <w:t> and </w:t>
      </w:r>
      <w:hyperlink r:id="rId29" w:history="1">
        <w:r w:rsidRPr="007870C7">
          <w:rPr>
            <w:rFonts w:eastAsia="Times New Roman" w:cstheme="minorHAnsi"/>
            <w:color w:val="075290"/>
            <w:u w:val="single"/>
          </w:rPr>
          <w:t>local</w:t>
        </w:r>
      </w:hyperlink>
      <w:r w:rsidRPr="007870C7">
        <w:rPr>
          <w:rFonts w:eastAsia="Times New Roman" w:cstheme="minorHAnsi"/>
        </w:rPr>
        <w:t> health departments to confirm channels of communication and methods for dissemination of local outbreak information.</w:t>
      </w:r>
    </w:p>
    <w:p w14:paraId="013F6028" w14:textId="07DAF245" w:rsidR="00321CE8" w:rsidRPr="002A32FD" w:rsidRDefault="00321CE8" w:rsidP="002A32FD">
      <w:pPr>
        <w:pStyle w:val="Heading1"/>
        <w:rPr>
          <w:rFonts w:eastAsia="Times New Roman"/>
          <w:sz w:val="22"/>
          <w:szCs w:val="22"/>
        </w:rPr>
      </w:pPr>
      <w:r>
        <w:rPr>
          <w:rFonts w:eastAsia="Times New Roman"/>
        </w:rPr>
        <w:t>Resources</w:t>
      </w:r>
      <w:r w:rsidR="002A32FD">
        <w:rPr>
          <w:rFonts w:eastAsia="Times New Roman"/>
        </w:rPr>
        <w:br/>
      </w:r>
    </w:p>
    <w:p w14:paraId="606FE465" w14:textId="77777777" w:rsidR="00CF37BE" w:rsidRPr="000C1882" w:rsidRDefault="00CF37BE" w:rsidP="00CF37BE">
      <w:pPr>
        <w:pStyle w:val="ListParagraph"/>
        <w:numPr>
          <w:ilvl w:val="0"/>
          <w:numId w:val="14"/>
        </w:numPr>
        <w:shd w:val="clear" w:color="auto" w:fill="FFFFFF"/>
        <w:spacing w:after="0" w:line="240" w:lineRule="auto"/>
        <w:rPr>
          <w:rFonts w:eastAsia="Times New Roman" w:cstheme="minorHAnsi"/>
          <w:color w:val="000000"/>
        </w:rPr>
      </w:pPr>
      <w:r w:rsidRPr="000C1882">
        <w:rPr>
          <w:rFonts w:eastAsia="Times New Roman" w:cstheme="minorHAnsi"/>
          <w:color w:val="000000"/>
        </w:rPr>
        <w:t>For the most up-to-date information, visit </w:t>
      </w:r>
      <w:hyperlink r:id="rId30" w:history="1">
        <w:r w:rsidRPr="000C1882">
          <w:rPr>
            <w:rFonts w:eastAsia="Times New Roman" w:cstheme="minorHAnsi"/>
            <w:color w:val="075290"/>
            <w:u w:val="single"/>
          </w:rPr>
          <w:t>www.cdc.gov/covid19</w:t>
        </w:r>
      </w:hyperlink>
      <w:r w:rsidRPr="000C1882">
        <w:rPr>
          <w:rFonts w:eastAsia="Times New Roman" w:cstheme="minorHAnsi"/>
          <w:color w:val="000000"/>
        </w:rPr>
        <w:t>.</w:t>
      </w:r>
    </w:p>
    <w:p w14:paraId="3F99D746" w14:textId="77777777" w:rsidR="00CF37BE" w:rsidRPr="000C1882" w:rsidRDefault="00CF37BE" w:rsidP="00CF37BE">
      <w:pPr>
        <w:pStyle w:val="ListParagraph"/>
        <w:numPr>
          <w:ilvl w:val="0"/>
          <w:numId w:val="14"/>
        </w:numPr>
        <w:shd w:val="clear" w:color="auto" w:fill="FFFFFF"/>
        <w:spacing w:after="0" w:line="240" w:lineRule="auto"/>
        <w:rPr>
          <w:rFonts w:eastAsia="Times New Roman" w:cstheme="minorHAnsi"/>
          <w:color w:val="000000"/>
        </w:rPr>
      </w:pPr>
      <w:r w:rsidRPr="000C1882">
        <w:rPr>
          <w:rFonts w:eastAsia="Times New Roman" w:cstheme="minorHAnsi"/>
          <w:color w:val="000000"/>
        </w:rPr>
        <w:t xml:space="preserve">For more information about COVID-19 in Louisiana visit: </w:t>
      </w:r>
      <w:hyperlink r:id="rId31" w:history="1">
        <w:r w:rsidRPr="000C1882">
          <w:rPr>
            <w:rStyle w:val="Hyperlink"/>
            <w:rFonts w:eastAsia="Times New Roman" w:cstheme="minorHAnsi"/>
          </w:rPr>
          <w:t>Http://www.ldh.la.gov/coronavirus</w:t>
        </w:r>
      </w:hyperlink>
    </w:p>
    <w:p w14:paraId="6A7D645D" w14:textId="331E0420" w:rsidR="002F62FB" w:rsidRPr="00CF37BE" w:rsidRDefault="00CF37BE" w:rsidP="00321CE8">
      <w:pPr>
        <w:pStyle w:val="ListParagraph"/>
        <w:numPr>
          <w:ilvl w:val="0"/>
          <w:numId w:val="14"/>
        </w:numPr>
        <w:shd w:val="clear" w:color="auto" w:fill="FFFFFF"/>
        <w:spacing w:after="0" w:line="240" w:lineRule="auto"/>
        <w:rPr>
          <w:rFonts w:eastAsia="Times New Roman" w:cstheme="minorHAnsi"/>
          <w:color w:val="000000"/>
        </w:rPr>
      </w:pPr>
      <w:r w:rsidRPr="000C1882">
        <w:rPr>
          <w:rFonts w:eastAsia="Times New Roman" w:cstheme="minorHAnsi"/>
          <w:color w:val="000000"/>
        </w:rPr>
        <w:t>For questions from the general public about COVID-19 call: (855)-523-2652</w:t>
      </w:r>
    </w:p>
    <w:p w14:paraId="69FB3A16" w14:textId="30F8491B" w:rsidR="00CF37BE" w:rsidRDefault="00CF37BE" w:rsidP="00CF37BE">
      <w:pPr>
        <w:pStyle w:val="Heading1"/>
      </w:pPr>
      <w:r>
        <w:t>CDC guidance</w:t>
      </w:r>
    </w:p>
    <w:p w14:paraId="41CC5A53" w14:textId="77777777" w:rsidR="00CF37BE" w:rsidRPr="007870C7" w:rsidRDefault="00CF37BE" w:rsidP="00CF37BE">
      <w:pPr>
        <w:numPr>
          <w:ilvl w:val="0"/>
          <w:numId w:val="23"/>
        </w:numPr>
        <w:spacing w:before="100" w:beforeAutospacing="1" w:after="100" w:afterAutospacing="1" w:line="240" w:lineRule="auto"/>
        <w:ind w:left="495"/>
        <w:rPr>
          <w:rFonts w:eastAsia="Times New Roman" w:cstheme="minorHAnsi"/>
        </w:rPr>
      </w:pPr>
      <w:hyperlink r:id="rId32" w:history="1">
        <w:r w:rsidRPr="007870C7">
          <w:rPr>
            <w:rFonts w:eastAsia="Times New Roman" w:cstheme="minorHAnsi"/>
            <w:color w:val="075290"/>
            <w:u w:val="single"/>
          </w:rPr>
          <w:t>COVID-19 Website</w:t>
        </w:r>
      </w:hyperlink>
    </w:p>
    <w:p w14:paraId="57B1EEA7" w14:textId="77777777" w:rsidR="00CF37BE" w:rsidRPr="007870C7" w:rsidRDefault="00CF37BE" w:rsidP="00CF37BE">
      <w:pPr>
        <w:numPr>
          <w:ilvl w:val="0"/>
          <w:numId w:val="23"/>
        </w:numPr>
        <w:spacing w:beforeAutospacing="1" w:after="0" w:afterAutospacing="1" w:line="240" w:lineRule="auto"/>
        <w:ind w:left="495"/>
        <w:rPr>
          <w:rFonts w:eastAsia="Times New Roman" w:cstheme="minorHAnsi"/>
        </w:rPr>
      </w:pPr>
      <w:hyperlink r:id="rId33" w:tgtFrame="new" w:history="1">
        <w:r w:rsidRPr="007870C7">
          <w:rPr>
            <w:rFonts w:eastAsia="Times New Roman" w:cstheme="minorHAnsi"/>
            <w:color w:val="075290"/>
            <w:u w:val="single"/>
          </w:rPr>
          <w:t>What You Need to Know About COVID-19</w:t>
        </w:r>
      </w:hyperlink>
    </w:p>
    <w:p w14:paraId="601D67F7" w14:textId="77777777" w:rsidR="00CF37BE" w:rsidRPr="007870C7" w:rsidRDefault="00CF37BE" w:rsidP="00CF37BE">
      <w:pPr>
        <w:numPr>
          <w:ilvl w:val="0"/>
          <w:numId w:val="23"/>
        </w:numPr>
        <w:spacing w:beforeAutospacing="1" w:after="0" w:afterAutospacing="1" w:line="240" w:lineRule="auto"/>
        <w:ind w:left="495"/>
        <w:rPr>
          <w:rFonts w:eastAsia="Times New Roman" w:cstheme="minorHAnsi"/>
        </w:rPr>
      </w:pPr>
      <w:hyperlink r:id="rId34" w:tgtFrame="new" w:history="1">
        <w:r w:rsidRPr="007870C7">
          <w:rPr>
            <w:rFonts w:eastAsia="Times New Roman" w:cstheme="minorHAnsi"/>
            <w:color w:val="075290"/>
            <w:u w:val="single"/>
          </w:rPr>
          <w:t>What to Do If You Are Sick With COVID-19</w:t>
        </w:r>
      </w:hyperlink>
    </w:p>
    <w:p w14:paraId="63034114" w14:textId="77777777" w:rsidR="00CF37BE" w:rsidRDefault="00CF37BE" w:rsidP="00321CE8">
      <w:pPr>
        <w:spacing w:after="0" w:line="240" w:lineRule="auto"/>
      </w:pPr>
    </w:p>
    <w:sectPr w:rsidR="00CF37BE" w:rsidSect="00F669F6">
      <w:headerReference w:type="default" r:id="rId35"/>
      <w:footerReference w:type="default" r:id="rId36"/>
      <w:headerReference w:type="first" r:id="rId37"/>
      <w:footerReference w:type="first" r:id="rId38"/>
      <w:pgSz w:w="12240" w:h="15840"/>
      <w:pgMar w:top="240" w:right="1152" w:bottom="15"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2E04C" w14:textId="77777777" w:rsidR="00DB256D" w:rsidRDefault="00DB256D" w:rsidP="00787A2F">
      <w:pPr>
        <w:spacing w:after="0" w:line="240" w:lineRule="auto"/>
      </w:pPr>
      <w:r>
        <w:separator/>
      </w:r>
    </w:p>
  </w:endnote>
  <w:endnote w:type="continuationSeparator" w:id="0">
    <w:p w14:paraId="1C774B37" w14:textId="77777777" w:rsidR="00DB256D" w:rsidRDefault="00DB256D" w:rsidP="0078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977442"/>
      <w:docPartObj>
        <w:docPartGallery w:val="Page Numbers (Bottom of Page)"/>
        <w:docPartUnique/>
      </w:docPartObj>
    </w:sdtPr>
    <w:sdtEndPr/>
    <w:sdtContent>
      <w:sdt>
        <w:sdtPr>
          <w:id w:val="-1769616900"/>
          <w:docPartObj>
            <w:docPartGallery w:val="Page Numbers (Top of Page)"/>
            <w:docPartUnique/>
          </w:docPartObj>
        </w:sdtPr>
        <w:sdtEndPr/>
        <w:sdtContent>
          <w:p w14:paraId="58DD10BE" w14:textId="23A99773" w:rsidR="00D95030" w:rsidRDefault="00D950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4BAD">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4BAD">
              <w:rPr>
                <w:b/>
                <w:bCs/>
                <w:noProof/>
              </w:rPr>
              <w:t>6</w:t>
            </w:r>
            <w:r>
              <w:rPr>
                <w:b/>
                <w:bCs/>
                <w:sz w:val="24"/>
                <w:szCs w:val="24"/>
              </w:rPr>
              <w:fldChar w:fldCharType="end"/>
            </w:r>
          </w:p>
        </w:sdtContent>
      </w:sdt>
    </w:sdtContent>
  </w:sdt>
  <w:p w14:paraId="40FEA19E" w14:textId="6810F8E0" w:rsidR="00D95030" w:rsidRDefault="00D95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61C09" w14:textId="77777777" w:rsidR="00A5712E" w:rsidRDefault="00A5712E">
    <w:pPr>
      <w:pStyle w:val="Footer"/>
      <w:jc w:val="center"/>
    </w:pPr>
  </w:p>
  <w:p w14:paraId="7B9E3DC3" w14:textId="77777777" w:rsidR="00A5712E" w:rsidRDefault="00A57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4D3C4" w14:textId="77777777" w:rsidR="00DB256D" w:rsidRDefault="00DB256D" w:rsidP="00787A2F">
      <w:pPr>
        <w:spacing w:after="0" w:line="240" w:lineRule="auto"/>
      </w:pPr>
      <w:r>
        <w:separator/>
      </w:r>
    </w:p>
  </w:footnote>
  <w:footnote w:type="continuationSeparator" w:id="0">
    <w:p w14:paraId="476EA2BC" w14:textId="77777777" w:rsidR="00DB256D" w:rsidRDefault="00DB256D" w:rsidP="00787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F65C0" w14:textId="06452C85" w:rsidR="00F669F6" w:rsidRDefault="00F669F6">
    <w:pPr>
      <w:pStyle w:val="Header"/>
    </w:pPr>
    <w:r>
      <w:rPr>
        <w:noProof/>
      </w:rPr>
      <w:drawing>
        <wp:inline distT="0" distB="0" distL="0" distR="0" wp14:anchorId="4B8A97BC" wp14:editId="381B9322">
          <wp:extent cx="1892300" cy="539601"/>
          <wp:effectExtent l="0" t="0" r="0" b="0"/>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DH_Logo_Stckd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509" cy="544223"/>
                  </a:xfrm>
                  <a:prstGeom prst="rect">
                    <a:avLst/>
                  </a:prstGeom>
                </pic:spPr>
              </pic:pic>
            </a:graphicData>
          </a:graphic>
        </wp:inline>
      </w:drawing>
    </w:r>
  </w:p>
  <w:p w14:paraId="10851398" w14:textId="77777777" w:rsidR="00D95030" w:rsidRPr="00D95030" w:rsidRDefault="00D95030" w:rsidP="00F669F6">
    <w:pPr>
      <w:spacing w:after="0" w:line="240" w:lineRule="auto"/>
      <w:rPr>
        <w:rStyle w:val="Heading1Char"/>
        <w:b/>
        <w:bCs/>
        <w:sz w:val="16"/>
        <w:szCs w:val="16"/>
      </w:rPr>
    </w:pPr>
  </w:p>
  <w:p w14:paraId="3B109587" w14:textId="0F2E2D62" w:rsidR="00F669F6" w:rsidRPr="00F669F6" w:rsidRDefault="00CF37BE" w:rsidP="00F669F6">
    <w:pPr>
      <w:spacing w:after="0" w:line="240" w:lineRule="auto"/>
      <w:rPr>
        <w:rStyle w:val="Heading1Char"/>
        <w:b/>
        <w:bCs/>
      </w:rPr>
    </w:pPr>
    <w:r>
      <w:rPr>
        <w:rStyle w:val="Heading1Char"/>
        <w:b/>
        <w:bCs/>
      </w:rPr>
      <w:t xml:space="preserve">Interim Guidance for Businesses and Employers to Plan and Respond to Coronavirus Disease 2019 </w:t>
    </w:r>
    <w:r w:rsidR="00D95030">
      <w:rPr>
        <w:rStyle w:val="Heading1Char"/>
        <w:b/>
        <w:bCs/>
      </w:rPr>
      <w:t>(COVID-19)</w:t>
    </w:r>
    <w:r>
      <w:rPr>
        <w:rStyle w:val="Heading1Char"/>
        <w:b/>
        <w:bCs/>
      </w:rPr>
      <w:t>, February 2020</w:t>
    </w:r>
  </w:p>
  <w:p w14:paraId="2FAA8081" w14:textId="77777777" w:rsidR="00F669F6" w:rsidRDefault="00F66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5C54" w14:textId="77777777" w:rsidR="00F669F6" w:rsidRDefault="00BD5767" w:rsidP="00543018">
    <w:pPr>
      <w:pStyle w:val="Header"/>
      <w:tabs>
        <w:tab w:val="clear" w:pos="4680"/>
        <w:tab w:val="clear" w:pos="9360"/>
        <w:tab w:val="left" w:pos="6980"/>
      </w:tabs>
    </w:pPr>
    <w:r>
      <w:rPr>
        <w:noProof/>
      </w:rPr>
      <w:drawing>
        <wp:inline distT="0" distB="0" distL="0" distR="0" wp14:anchorId="73026CC9" wp14:editId="3F144EBF">
          <wp:extent cx="1892300" cy="53960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DH_Logo_Stckd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509" cy="544223"/>
                  </a:xfrm>
                  <a:prstGeom prst="rect">
                    <a:avLst/>
                  </a:prstGeom>
                </pic:spPr>
              </pic:pic>
            </a:graphicData>
          </a:graphic>
        </wp:inline>
      </w:drawing>
    </w:r>
    <w:r>
      <w:t xml:space="preserve">              </w:t>
    </w:r>
  </w:p>
  <w:p w14:paraId="4F8B2DDD" w14:textId="77777777" w:rsidR="00F669F6" w:rsidRDefault="00F669F6" w:rsidP="00543018">
    <w:pPr>
      <w:pStyle w:val="Header"/>
      <w:tabs>
        <w:tab w:val="clear" w:pos="4680"/>
        <w:tab w:val="clear" w:pos="9360"/>
        <w:tab w:val="left" w:pos="6980"/>
      </w:tabs>
    </w:pPr>
  </w:p>
  <w:p w14:paraId="4E3A3670" w14:textId="17D44A9D" w:rsidR="00BD5767" w:rsidRPr="00F669F6" w:rsidRDefault="00F669F6" w:rsidP="00F669F6">
    <w:pPr>
      <w:spacing w:after="0" w:line="240" w:lineRule="auto"/>
      <w:rPr>
        <w:rFonts w:asciiTheme="majorHAnsi" w:eastAsiaTheme="majorEastAsia" w:hAnsiTheme="majorHAnsi" w:cstheme="majorBidi"/>
        <w:b/>
        <w:bCs/>
        <w:color w:val="2E74B5" w:themeColor="accent1" w:themeShade="BF"/>
        <w:sz w:val="32"/>
        <w:szCs w:val="32"/>
      </w:rPr>
    </w:pPr>
    <w:r w:rsidRPr="00F669F6">
      <w:rPr>
        <w:rStyle w:val="Heading1Char"/>
        <w:b/>
        <w:bCs/>
      </w:rPr>
      <w:t>Strategies to Prevent the Spread of COVID-19 in Long-Term Care Facilities (LCTF)</w:t>
    </w:r>
    <w:r w:rsidR="00BD5767">
      <w:t xml:space="preserve">                          </w:t>
    </w:r>
    <w:r w:rsidR="00BD5767">
      <w:rPr>
        <w:rStyle w:val="Heading1Char"/>
      </w:rPr>
      <w:t xml:space="preserve">                    </w:t>
    </w:r>
    <w:r w:rsidR="00BD5767">
      <w:rPr>
        <w:rStyle w:val="Heading1Char"/>
      </w:rPr>
      <w:tab/>
    </w:r>
    <w:r w:rsidR="00BD5767">
      <w:rPr>
        <w:rStyle w:val="Heading1Char"/>
      </w:rPr>
      <w:tab/>
    </w:r>
    <w:r w:rsidR="00BD5767">
      <w:rPr>
        <w:rStyle w:val="Heading1Char"/>
      </w:rPr>
      <w:tab/>
    </w:r>
    <w:del w:id="1" w:author="Aly Neel" w:date="2020-03-02T14:42:00Z">
      <w:r w:rsidR="00C13A33" w:rsidRPr="00C13A33" w:rsidDel="00F669F6">
        <w:rPr>
          <w:rStyle w:val="Heading1Char"/>
          <w:rFonts w:asciiTheme="minorHAnsi" w:hAnsiTheme="minorHAnsi" w:cstheme="minorHAnsi"/>
          <w:sz w:val="24"/>
          <w:szCs w:val="24"/>
        </w:rPr>
        <w:delText>February</w:delText>
      </w:r>
      <w:r w:rsidR="00C13A33" w:rsidRPr="00C13A33" w:rsidDel="00F669F6">
        <w:rPr>
          <w:rStyle w:val="Heading3Char"/>
          <w:rFonts w:asciiTheme="minorHAnsi" w:hAnsiTheme="minorHAnsi" w:cstheme="minorHAnsi"/>
          <w:color w:val="2E74B5" w:themeColor="accent1" w:themeShade="BF"/>
        </w:rPr>
        <w:delText xml:space="preserve"> 2020</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47B"/>
    <w:multiLevelType w:val="multilevel"/>
    <w:tmpl w:val="0C80E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15071"/>
    <w:multiLevelType w:val="hybridMultilevel"/>
    <w:tmpl w:val="EB4A1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6152E"/>
    <w:multiLevelType w:val="hybridMultilevel"/>
    <w:tmpl w:val="8A4C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67172"/>
    <w:multiLevelType w:val="multilevel"/>
    <w:tmpl w:val="C3B4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D2B14"/>
    <w:multiLevelType w:val="multilevel"/>
    <w:tmpl w:val="BE3A5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237EB"/>
    <w:multiLevelType w:val="multilevel"/>
    <w:tmpl w:val="C830599A"/>
    <w:lvl w:ilvl="0">
      <w:start w:val="1"/>
      <w:numFmt w:val="bullet"/>
      <w:lvlText w:val="o"/>
      <w:lvlJc w:val="left"/>
      <w:pPr>
        <w:tabs>
          <w:tab w:val="num" w:pos="1845"/>
        </w:tabs>
        <w:ind w:left="1845" w:hanging="360"/>
      </w:pPr>
      <w:rPr>
        <w:rFonts w:ascii="Courier New" w:hAnsi="Courier New" w:cs="Courier New" w:hint="default"/>
        <w:sz w:val="20"/>
      </w:rPr>
    </w:lvl>
    <w:lvl w:ilvl="1">
      <w:start w:val="1"/>
      <w:numFmt w:val="bullet"/>
      <w:lvlText w:val="o"/>
      <w:lvlJc w:val="left"/>
      <w:pPr>
        <w:tabs>
          <w:tab w:val="num" w:pos="2565"/>
        </w:tabs>
        <w:ind w:left="2565" w:hanging="360"/>
      </w:pPr>
      <w:rPr>
        <w:rFonts w:ascii="Courier New" w:hAnsi="Courier New" w:hint="default"/>
        <w:sz w:val="20"/>
      </w:rPr>
    </w:lvl>
    <w:lvl w:ilvl="2" w:tentative="1">
      <w:start w:val="1"/>
      <w:numFmt w:val="bullet"/>
      <w:lvlText w:val=""/>
      <w:lvlJc w:val="left"/>
      <w:pPr>
        <w:tabs>
          <w:tab w:val="num" w:pos="3285"/>
        </w:tabs>
        <w:ind w:left="3285" w:hanging="360"/>
      </w:pPr>
      <w:rPr>
        <w:rFonts w:ascii="Wingdings" w:hAnsi="Wingdings" w:hint="default"/>
        <w:sz w:val="20"/>
      </w:rPr>
    </w:lvl>
    <w:lvl w:ilvl="3" w:tentative="1">
      <w:start w:val="1"/>
      <w:numFmt w:val="bullet"/>
      <w:lvlText w:val=""/>
      <w:lvlJc w:val="left"/>
      <w:pPr>
        <w:tabs>
          <w:tab w:val="num" w:pos="4005"/>
        </w:tabs>
        <w:ind w:left="4005" w:hanging="360"/>
      </w:pPr>
      <w:rPr>
        <w:rFonts w:ascii="Wingdings" w:hAnsi="Wingdings" w:hint="default"/>
        <w:sz w:val="20"/>
      </w:rPr>
    </w:lvl>
    <w:lvl w:ilvl="4" w:tentative="1">
      <w:start w:val="1"/>
      <w:numFmt w:val="bullet"/>
      <w:lvlText w:val=""/>
      <w:lvlJc w:val="left"/>
      <w:pPr>
        <w:tabs>
          <w:tab w:val="num" w:pos="4725"/>
        </w:tabs>
        <w:ind w:left="4725" w:hanging="360"/>
      </w:pPr>
      <w:rPr>
        <w:rFonts w:ascii="Wingdings" w:hAnsi="Wingdings" w:hint="default"/>
        <w:sz w:val="20"/>
      </w:rPr>
    </w:lvl>
    <w:lvl w:ilvl="5" w:tentative="1">
      <w:start w:val="1"/>
      <w:numFmt w:val="bullet"/>
      <w:lvlText w:val=""/>
      <w:lvlJc w:val="left"/>
      <w:pPr>
        <w:tabs>
          <w:tab w:val="num" w:pos="5445"/>
        </w:tabs>
        <w:ind w:left="5445" w:hanging="360"/>
      </w:pPr>
      <w:rPr>
        <w:rFonts w:ascii="Wingdings" w:hAnsi="Wingdings" w:hint="default"/>
        <w:sz w:val="20"/>
      </w:rPr>
    </w:lvl>
    <w:lvl w:ilvl="6" w:tentative="1">
      <w:start w:val="1"/>
      <w:numFmt w:val="bullet"/>
      <w:lvlText w:val=""/>
      <w:lvlJc w:val="left"/>
      <w:pPr>
        <w:tabs>
          <w:tab w:val="num" w:pos="6165"/>
        </w:tabs>
        <w:ind w:left="6165" w:hanging="360"/>
      </w:pPr>
      <w:rPr>
        <w:rFonts w:ascii="Wingdings" w:hAnsi="Wingdings" w:hint="default"/>
        <w:sz w:val="20"/>
      </w:rPr>
    </w:lvl>
    <w:lvl w:ilvl="7" w:tentative="1">
      <w:start w:val="1"/>
      <w:numFmt w:val="bullet"/>
      <w:lvlText w:val=""/>
      <w:lvlJc w:val="left"/>
      <w:pPr>
        <w:tabs>
          <w:tab w:val="num" w:pos="6885"/>
        </w:tabs>
        <w:ind w:left="6885" w:hanging="360"/>
      </w:pPr>
      <w:rPr>
        <w:rFonts w:ascii="Wingdings" w:hAnsi="Wingdings" w:hint="default"/>
        <w:sz w:val="20"/>
      </w:rPr>
    </w:lvl>
    <w:lvl w:ilvl="8" w:tentative="1">
      <w:start w:val="1"/>
      <w:numFmt w:val="bullet"/>
      <w:lvlText w:val=""/>
      <w:lvlJc w:val="left"/>
      <w:pPr>
        <w:tabs>
          <w:tab w:val="num" w:pos="7605"/>
        </w:tabs>
        <w:ind w:left="7605" w:hanging="360"/>
      </w:pPr>
      <w:rPr>
        <w:rFonts w:ascii="Wingdings" w:hAnsi="Wingdings" w:hint="default"/>
        <w:sz w:val="20"/>
      </w:rPr>
    </w:lvl>
  </w:abstractNum>
  <w:abstractNum w:abstractNumId="6" w15:restartNumberingAfterBreak="0">
    <w:nsid w:val="11A23792"/>
    <w:multiLevelType w:val="multilevel"/>
    <w:tmpl w:val="15B6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06813"/>
    <w:multiLevelType w:val="multilevel"/>
    <w:tmpl w:val="FA92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E1036"/>
    <w:multiLevelType w:val="multilevel"/>
    <w:tmpl w:val="1F46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6283"/>
    <w:multiLevelType w:val="hybridMultilevel"/>
    <w:tmpl w:val="95B4B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12957"/>
    <w:multiLevelType w:val="multilevel"/>
    <w:tmpl w:val="4D261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75130"/>
    <w:multiLevelType w:val="hybridMultilevel"/>
    <w:tmpl w:val="0D04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23DB4"/>
    <w:multiLevelType w:val="multilevel"/>
    <w:tmpl w:val="DA929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05C40"/>
    <w:multiLevelType w:val="multilevel"/>
    <w:tmpl w:val="A1B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E1EDC"/>
    <w:multiLevelType w:val="multilevel"/>
    <w:tmpl w:val="2A8E01CA"/>
    <w:lvl w:ilvl="0">
      <w:start w:val="1"/>
      <w:numFmt w:val="bullet"/>
      <w:lvlText w:val=""/>
      <w:lvlJc w:val="left"/>
      <w:pPr>
        <w:tabs>
          <w:tab w:val="num" w:pos="1845"/>
        </w:tabs>
        <w:ind w:left="1845" w:hanging="360"/>
      </w:pPr>
      <w:rPr>
        <w:rFonts w:ascii="Symbol" w:hAnsi="Symbol" w:hint="default"/>
        <w:sz w:val="20"/>
      </w:rPr>
    </w:lvl>
    <w:lvl w:ilvl="1">
      <w:start w:val="1"/>
      <w:numFmt w:val="bullet"/>
      <w:lvlText w:val="o"/>
      <w:lvlJc w:val="left"/>
      <w:pPr>
        <w:tabs>
          <w:tab w:val="num" w:pos="2565"/>
        </w:tabs>
        <w:ind w:left="2565" w:hanging="360"/>
      </w:pPr>
      <w:rPr>
        <w:rFonts w:ascii="Courier New" w:hAnsi="Courier New" w:hint="default"/>
        <w:sz w:val="20"/>
      </w:rPr>
    </w:lvl>
    <w:lvl w:ilvl="2" w:tentative="1">
      <w:start w:val="1"/>
      <w:numFmt w:val="bullet"/>
      <w:lvlText w:val=""/>
      <w:lvlJc w:val="left"/>
      <w:pPr>
        <w:tabs>
          <w:tab w:val="num" w:pos="3285"/>
        </w:tabs>
        <w:ind w:left="3285" w:hanging="360"/>
      </w:pPr>
      <w:rPr>
        <w:rFonts w:ascii="Wingdings" w:hAnsi="Wingdings" w:hint="default"/>
        <w:sz w:val="20"/>
      </w:rPr>
    </w:lvl>
    <w:lvl w:ilvl="3" w:tentative="1">
      <w:start w:val="1"/>
      <w:numFmt w:val="bullet"/>
      <w:lvlText w:val=""/>
      <w:lvlJc w:val="left"/>
      <w:pPr>
        <w:tabs>
          <w:tab w:val="num" w:pos="4005"/>
        </w:tabs>
        <w:ind w:left="4005" w:hanging="360"/>
      </w:pPr>
      <w:rPr>
        <w:rFonts w:ascii="Wingdings" w:hAnsi="Wingdings" w:hint="default"/>
        <w:sz w:val="20"/>
      </w:rPr>
    </w:lvl>
    <w:lvl w:ilvl="4" w:tentative="1">
      <w:start w:val="1"/>
      <w:numFmt w:val="bullet"/>
      <w:lvlText w:val=""/>
      <w:lvlJc w:val="left"/>
      <w:pPr>
        <w:tabs>
          <w:tab w:val="num" w:pos="4725"/>
        </w:tabs>
        <w:ind w:left="4725" w:hanging="360"/>
      </w:pPr>
      <w:rPr>
        <w:rFonts w:ascii="Wingdings" w:hAnsi="Wingdings" w:hint="default"/>
        <w:sz w:val="20"/>
      </w:rPr>
    </w:lvl>
    <w:lvl w:ilvl="5" w:tentative="1">
      <w:start w:val="1"/>
      <w:numFmt w:val="bullet"/>
      <w:lvlText w:val=""/>
      <w:lvlJc w:val="left"/>
      <w:pPr>
        <w:tabs>
          <w:tab w:val="num" w:pos="5445"/>
        </w:tabs>
        <w:ind w:left="5445" w:hanging="360"/>
      </w:pPr>
      <w:rPr>
        <w:rFonts w:ascii="Wingdings" w:hAnsi="Wingdings" w:hint="default"/>
        <w:sz w:val="20"/>
      </w:rPr>
    </w:lvl>
    <w:lvl w:ilvl="6" w:tentative="1">
      <w:start w:val="1"/>
      <w:numFmt w:val="bullet"/>
      <w:lvlText w:val=""/>
      <w:lvlJc w:val="left"/>
      <w:pPr>
        <w:tabs>
          <w:tab w:val="num" w:pos="6165"/>
        </w:tabs>
        <w:ind w:left="6165" w:hanging="360"/>
      </w:pPr>
      <w:rPr>
        <w:rFonts w:ascii="Wingdings" w:hAnsi="Wingdings" w:hint="default"/>
        <w:sz w:val="20"/>
      </w:rPr>
    </w:lvl>
    <w:lvl w:ilvl="7" w:tentative="1">
      <w:start w:val="1"/>
      <w:numFmt w:val="bullet"/>
      <w:lvlText w:val=""/>
      <w:lvlJc w:val="left"/>
      <w:pPr>
        <w:tabs>
          <w:tab w:val="num" w:pos="6885"/>
        </w:tabs>
        <w:ind w:left="6885" w:hanging="360"/>
      </w:pPr>
      <w:rPr>
        <w:rFonts w:ascii="Wingdings" w:hAnsi="Wingdings" w:hint="default"/>
        <w:sz w:val="20"/>
      </w:rPr>
    </w:lvl>
    <w:lvl w:ilvl="8" w:tentative="1">
      <w:start w:val="1"/>
      <w:numFmt w:val="bullet"/>
      <w:lvlText w:val=""/>
      <w:lvlJc w:val="left"/>
      <w:pPr>
        <w:tabs>
          <w:tab w:val="num" w:pos="7605"/>
        </w:tabs>
        <w:ind w:left="7605" w:hanging="360"/>
      </w:pPr>
      <w:rPr>
        <w:rFonts w:ascii="Wingdings" w:hAnsi="Wingdings" w:hint="default"/>
        <w:sz w:val="20"/>
      </w:rPr>
    </w:lvl>
  </w:abstractNum>
  <w:abstractNum w:abstractNumId="15" w15:restartNumberingAfterBreak="0">
    <w:nsid w:val="4EF13A1B"/>
    <w:multiLevelType w:val="multilevel"/>
    <w:tmpl w:val="DEFAA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003D8"/>
    <w:multiLevelType w:val="hybridMultilevel"/>
    <w:tmpl w:val="9B129F2E"/>
    <w:lvl w:ilvl="0" w:tplc="DE9CC476">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DC22CC1"/>
    <w:multiLevelType w:val="multilevel"/>
    <w:tmpl w:val="2AF6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74090"/>
    <w:multiLevelType w:val="hybridMultilevel"/>
    <w:tmpl w:val="35A20B2E"/>
    <w:lvl w:ilvl="0" w:tplc="C80E579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FA053E"/>
    <w:multiLevelType w:val="multilevel"/>
    <w:tmpl w:val="8856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B0DB9"/>
    <w:multiLevelType w:val="multilevel"/>
    <w:tmpl w:val="62F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02D2E"/>
    <w:multiLevelType w:val="multilevel"/>
    <w:tmpl w:val="0FE07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022A8"/>
    <w:multiLevelType w:val="multilevel"/>
    <w:tmpl w:val="1F46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3F0B84"/>
    <w:multiLevelType w:val="multilevel"/>
    <w:tmpl w:val="DF22A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B0615"/>
    <w:multiLevelType w:val="multilevel"/>
    <w:tmpl w:val="F5C6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7"/>
  </w:num>
  <w:num w:numId="7">
    <w:abstractNumId w:val="15"/>
  </w:num>
  <w:num w:numId="8">
    <w:abstractNumId w:val="17"/>
  </w:num>
  <w:num w:numId="9">
    <w:abstractNumId w:val="11"/>
  </w:num>
  <w:num w:numId="10">
    <w:abstractNumId w:val="13"/>
  </w:num>
  <w:num w:numId="11">
    <w:abstractNumId w:val="10"/>
  </w:num>
  <w:num w:numId="12">
    <w:abstractNumId w:val="4"/>
  </w:num>
  <w:num w:numId="13">
    <w:abstractNumId w:val="20"/>
  </w:num>
  <w:num w:numId="14">
    <w:abstractNumId w:val="0"/>
  </w:num>
  <w:num w:numId="15">
    <w:abstractNumId w:val="19"/>
  </w:num>
  <w:num w:numId="16">
    <w:abstractNumId w:val="21"/>
  </w:num>
  <w:num w:numId="17">
    <w:abstractNumId w:val="8"/>
  </w:num>
  <w:num w:numId="18">
    <w:abstractNumId w:val="23"/>
  </w:num>
  <w:num w:numId="19">
    <w:abstractNumId w:val="3"/>
  </w:num>
  <w:num w:numId="20">
    <w:abstractNumId w:val="14"/>
  </w:num>
  <w:num w:numId="21">
    <w:abstractNumId w:val="24"/>
  </w:num>
  <w:num w:numId="22">
    <w:abstractNumId w:val="12"/>
  </w:num>
  <w:num w:numId="23">
    <w:abstractNumId w:val="6"/>
  </w:num>
  <w:num w:numId="24">
    <w:abstractNumId w:val="1"/>
  </w:num>
  <w:num w:numId="25">
    <w:abstractNumId w:val="22"/>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y Neel">
    <w15:presenceInfo w15:providerId="Windows Live" w15:userId="dd961acd88983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A"/>
    <w:rsid w:val="00024AC7"/>
    <w:rsid w:val="0004649A"/>
    <w:rsid w:val="00046963"/>
    <w:rsid w:val="00067210"/>
    <w:rsid w:val="0008619A"/>
    <w:rsid w:val="000A77AF"/>
    <w:rsid w:val="000D27D8"/>
    <w:rsid w:val="00103C7C"/>
    <w:rsid w:val="0011204A"/>
    <w:rsid w:val="00113F81"/>
    <w:rsid w:val="0015749F"/>
    <w:rsid w:val="001966F7"/>
    <w:rsid w:val="001B0890"/>
    <w:rsid w:val="001D489C"/>
    <w:rsid w:val="00235D21"/>
    <w:rsid w:val="0025259C"/>
    <w:rsid w:val="0026712C"/>
    <w:rsid w:val="002733CC"/>
    <w:rsid w:val="002875D2"/>
    <w:rsid w:val="002A32FD"/>
    <w:rsid w:val="002A6D92"/>
    <w:rsid w:val="002B1EDA"/>
    <w:rsid w:val="002C2E86"/>
    <w:rsid w:val="002D4BAD"/>
    <w:rsid w:val="002E5CCA"/>
    <w:rsid w:val="002F2283"/>
    <w:rsid w:val="002F62FB"/>
    <w:rsid w:val="003101E8"/>
    <w:rsid w:val="00321CE8"/>
    <w:rsid w:val="00351388"/>
    <w:rsid w:val="00381D0B"/>
    <w:rsid w:val="003C4FAF"/>
    <w:rsid w:val="003E2CA9"/>
    <w:rsid w:val="00401E56"/>
    <w:rsid w:val="00426F78"/>
    <w:rsid w:val="00445D51"/>
    <w:rsid w:val="0044653D"/>
    <w:rsid w:val="00447D6D"/>
    <w:rsid w:val="00466182"/>
    <w:rsid w:val="00490A57"/>
    <w:rsid w:val="00497536"/>
    <w:rsid w:val="004D1351"/>
    <w:rsid w:val="004F5E6D"/>
    <w:rsid w:val="005041C0"/>
    <w:rsid w:val="00536C41"/>
    <w:rsid w:val="00543018"/>
    <w:rsid w:val="005576D4"/>
    <w:rsid w:val="00573D68"/>
    <w:rsid w:val="00582591"/>
    <w:rsid w:val="00585ECC"/>
    <w:rsid w:val="005F6731"/>
    <w:rsid w:val="00601C20"/>
    <w:rsid w:val="006078C2"/>
    <w:rsid w:val="0067798A"/>
    <w:rsid w:val="0068147E"/>
    <w:rsid w:val="00685790"/>
    <w:rsid w:val="006C6232"/>
    <w:rsid w:val="006D6177"/>
    <w:rsid w:val="006F23D6"/>
    <w:rsid w:val="006F7279"/>
    <w:rsid w:val="00716C7F"/>
    <w:rsid w:val="00734FD7"/>
    <w:rsid w:val="007350B3"/>
    <w:rsid w:val="00787A2F"/>
    <w:rsid w:val="007C00BD"/>
    <w:rsid w:val="007C4358"/>
    <w:rsid w:val="007C4BDB"/>
    <w:rsid w:val="007C7DCB"/>
    <w:rsid w:val="007E5DAB"/>
    <w:rsid w:val="00814FCC"/>
    <w:rsid w:val="008408AB"/>
    <w:rsid w:val="00864DA4"/>
    <w:rsid w:val="008767EC"/>
    <w:rsid w:val="008A64D8"/>
    <w:rsid w:val="008B163C"/>
    <w:rsid w:val="008B796A"/>
    <w:rsid w:val="008F5E68"/>
    <w:rsid w:val="00902A60"/>
    <w:rsid w:val="00945896"/>
    <w:rsid w:val="0098608D"/>
    <w:rsid w:val="009D38D0"/>
    <w:rsid w:val="009F1B32"/>
    <w:rsid w:val="009F5CAB"/>
    <w:rsid w:val="00A06531"/>
    <w:rsid w:val="00A347AB"/>
    <w:rsid w:val="00A4205C"/>
    <w:rsid w:val="00A56107"/>
    <w:rsid w:val="00A5712E"/>
    <w:rsid w:val="00A91F33"/>
    <w:rsid w:val="00A9592C"/>
    <w:rsid w:val="00AE0260"/>
    <w:rsid w:val="00B002BD"/>
    <w:rsid w:val="00B36FF1"/>
    <w:rsid w:val="00B45E3F"/>
    <w:rsid w:val="00B674F2"/>
    <w:rsid w:val="00BD5767"/>
    <w:rsid w:val="00BD61D8"/>
    <w:rsid w:val="00C13A33"/>
    <w:rsid w:val="00C33219"/>
    <w:rsid w:val="00C50BF8"/>
    <w:rsid w:val="00C63887"/>
    <w:rsid w:val="00CD7AB7"/>
    <w:rsid w:val="00CF37BE"/>
    <w:rsid w:val="00D00467"/>
    <w:rsid w:val="00D0252E"/>
    <w:rsid w:val="00D064E7"/>
    <w:rsid w:val="00D27B30"/>
    <w:rsid w:val="00D337D4"/>
    <w:rsid w:val="00D530F6"/>
    <w:rsid w:val="00D7042E"/>
    <w:rsid w:val="00D74B6F"/>
    <w:rsid w:val="00D95030"/>
    <w:rsid w:val="00DB256D"/>
    <w:rsid w:val="00DB53A4"/>
    <w:rsid w:val="00DC2D3A"/>
    <w:rsid w:val="00DF07DA"/>
    <w:rsid w:val="00E02D13"/>
    <w:rsid w:val="00E21659"/>
    <w:rsid w:val="00E36430"/>
    <w:rsid w:val="00E4016D"/>
    <w:rsid w:val="00E668AA"/>
    <w:rsid w:val="00E95056"/>
    <w:rsid w:val="00EA4783"/>
    <w:rsid w:val="00ED02E7"/>
    <w:rsid w:val="00ED7B03"/>
    <w:rsid w:val="00F12359"/>
    <w:rsid w:val="00F135F8"/>
    <w:rsid w:val="00F65965"/>
    <w:rsid w:val="00F669F6"/>
    <w:rsid w:val="00F703A6"/>
    <w:rsid w:val="00F8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E8B2A3"/>
  <w15:chartTrackingRefBased/>
  <w15:docId w15:val="{4C2BEDB1-8274-4A07-946B-D2727698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30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1D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1E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FCC"/>
    <w:pPr>
      <w:ind w:left="720"/>
      <w:contextualSpacing/>
    </w:pPr>
  </w:style>
  <w:style w:type="paragraph" w:styleId="FootnoteText">
    <w:name w:val="footnote text"/>
    <w:basedOn w:val="Normal"/>
    <w:link w:val="FootnoteTextChar"/>
    <w:uiPriority w:val="99"/>
    <w:semiHidden/>
    <w:unhideWhenUsed/>
    <w:rsid w:val="00787A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A2F"/>
    <w:rPr>
      <w:sz w:val="20"/>
      <w:szCs w:val="20"/>
    </w:rPr>
  </w:style>
  <w:style w:type="character" w:styleId="FootnoteReference">
    <w:name w:val="footnote reference"/>
    <w:basedOn w:val="DefaultParagraphFont"/>
    <w:uiPriority w:val="99"/>
    <w:semiHidden/>
    <w:unhideWhenUsed/>
    <w:rsid w:val="00787A2F"/>
    <w:rPr>
      <w:vertAlign w:val="superscript"/>
    </w:rPr>
  </w:style>
  <w:style w:type="character" w:styleId="Emphasis">
    <w:name w:val="Emphasis"/>
    <w:basedOn w:val="DefaultParagraphFont"/>
    <w:uiPriority w:val="20"/>
    <w:qFormat/>
    <w:rsid w:val="00787A2F"/>
    <w:rPr>
      <w:i/>
      <w:iCs/>
    </w:rPr>
  </w:style>
  <w:style w:type="character" w:styleId="Hyperlink">
    <w:name w:val="Hyperlink"/>
    <w:basedOn w:val="DefaultParagraphFont"/>
    <w:uiPriority w:val="99"/>
    <w:unhideWhenUsed/>
    <w:rsid w:val="00787A2F"/>
    <w:rPr>
      <w:color w:val="0000FF"/>
      <w:u w:val="single"/>
    </w:rPr>
  </w:style>
  <w:style w:type="character" w:customStyle="1" w:styleId="Heading2Char">
    <w:name w:val="Heading 2 Char"/>
    <w:basedOn w:val="DefaultParagraphFont"/>
    <w:link w:val="Heading2"/>
    <w:uiPriority w:val="9"/>
    <w:rsid w:val="00381D0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81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D0B"/>
  </w:style>
  <w:style w:type="paragraph" w:styleId="Footer">
    <w:name w:val="footer"/>
    <w:basedOn w:val="Normal"/>
    <w:link w:val="FooterChar"/>
    <w:uiPriority w:val="99"/>
    <w:unhideWhenUsed/>
    <w:rsid w:val="00381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D0B"/>
  </w:style>
  <w:style w:type="character" w:customStyle="1" w:styleId="Heading1Char">
    <w:name w:val="Heading 1 Char"/>
    <w:basedOn w:val="DefaultParagraphFont"/>
    <w:link w:val="Heading1"/>
    <w:uiPriority w:val="9"/>
    <w:rsid w:val="0054301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B1EDA"/>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2B1E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1EDA"/>
    <w:rPr>
      <w:sz w:val="20"/>
      <w:szCs w:val="20"/>
    </w:rPr>
  </w:style>
  <w:style w:type="character" w:styleId="EndnoteReference">
    <w:name w:val="endnote reference"/>
    <w:basedOn w:val="DefaultParagraphFont"/>
    <w:uiPriority w:val="99"/>
    <w:semiHidden/>
    <w:unhideWhenUsed/>
    <w:rsid w:val="002B1EDA"/>
    <w:rPr>
      <w:vertAlign w:val="superscript"/>
    </w:rPr>
  </w:style>
  <w:style w:type="character" w:styleId="FollowedHyperlink">
    <w:name w:val="FollowedHyperlink"/>
    <w:basedOn w:val="DefaultParagraphFont"/>
    <w:uiPriority w:val="99"/>
    <w:semiHidden/>
    <w:unhideWhenUsed/>
    <w:rsid w:val="00F12359"/>
    <w:rPr>
      <w:color w:val="954F72" w:themeColor="followedHyperlink"/>
      <w:u w:val="single"/>
    </w:rPr>
  </w:style>
  <w:style w:type="character" w:styleId="CommentReference">
    <w:name w:val="annotation reference"/>
    <w:basedOn w:val="DefaultParagraphFont"/>
    <w:uiPriority w:val="99"/>
    <w:semiHidden/>
    <w:unhideWhenUsed/>
    <w:rsid w:val="004F5E6D"/>
    <w:rPr>
      <w:sz w:val="16"/>
      <w:szCs w:val="16"/>
    </w:rPr>
  </w:style>
  <w:style w:type="paragraph" w:styleId="CommentText">
    <w:name w:val="annotation text"/>
    <w:basedOn w:val="Normal"/>
    <w:link w:val="CommentTextChar"/>
    <w:uiPriority w:val="99"/>
    <w:semiHidden/>
    <w:unhideWhenUsed/>
    <w:rsid w:val="004F5E6D"/>
    <w:pPr>
      <w:spacing w:line="240" w:lineRule="auto"/>
    </w:pPr>
    <w:rPr>
      <w:sz w:val="20"/>
      <w:szCs w:val="20"/>
    </w:rPr>
  </w:style>
  <w:style w:type="character" w:customStyle="1" w:styleId="CommentTextChar">
    <w:name w:val="Comment Text Char"/>
    <w:basedOn w:val="DefaultParagraphFont"/>
    <w:link w:val="CommentText"/>
    <w:uiPriority w:val="99"/>
    <w:semiHidden/>
    <w:rsid w:val="004F5E6D"/>
    <w:rPr>
      <w:sz w:val="20"/>
      <w:szCs w:val="20"/>
    </w:rPr>
  </w:style>
  <w:style w:type="paragraph" w:styleId="CommentSubject">
    <w:name w:val="annotation subject"/>
    <w:basedOn w:val="CommentText"/>
    <w:next w:val="CommentText"/>
    <w:link w:val="CommentSubjectChar"/>
    <w:uiPriority w:val="99"/>
    <w:semiHidden/>
    <w:unhideWhenUsed/>
    <w:rsid w:val="004F5E6D"/>
    <w:rPr>
      <w:b/>
      <w:bCs/>
    </w:rPr>
  </w:style>
  <w:style w:type="character" w:customStyle="1" w:styleId="CommentSubjectChar">
    <w:name w:val="Comment Subject Char"/>
    <w:basedOn w:val="CommentTextChar"/>
    <w:link w:val="CommentSubject"/>
    <w:uiPriority w:val="99"/>
    <w:semiHidden/>
    <w:rsid w:val="004F5E6D"/>
    <w:rPr>
      <w:b/>
      <w:bCs/>
      <w:sz w:val="20"/>
      <w:szCs w:val="20"/>
    </w:rPr>
  </w:style>
  <w:style w:type="paragraph" w:styleId="BalloonText">
    <w:name w:val="Balloon Text"/>
    <w:basedOn w:val="Normal"/>
    <w:link w:val="BalloonTextChar"/>
    <w:uiPriority w:val="99"/>
    <w:semiHidden/>
    <w:unhideWhenUsed/>
    <w:rsid w:val="004F5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6D"/>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00BD"/>
    <w:rPr>
      <w:color w:val="605E5C"/>
      <w:shd w:val="clear" w:color="auto" w:fill="E1DFDD"/>
    </w:rPr>
  </w:style>
  <w:style w:type="paragraph" w:styleId="Revision">
    <w:name w:val="Revision"/>
    <w:hidden/>
    <w:uiPriority w:val="99"/>
    <w:semiHidden/>
    <w:rsid w:val="00D064E7"/>
    <w:pPr>
      <w:spacing w:after="0" w:line="240" w:lineRule="auto"/>
    </w:pPr>
  </w:style>
  <w:style w:type="paragraph" w:customStyle="1" w:styleId="Default">
    <w:name w:val="Default"/>
    <w:rsid w:val="00D95030"/>
    <w:pPr>
      <w:autoSpaceDE w:val="0"/>
      <w:autoSpaceDN w:val="0"/>
      <w:adjustRightInd w:val="0"/>
      <w:spacing w:after="0" w:line="240" w:lineRule="auto"/>
    </w:pPr>
    <w:rPr>
      <w:rFonts w:ascii="Calibri" w:hAnsi="Calibri" w:cs="Calibri"/>
      <w:color w:val="000000"/>
      <w:sz w:val="24"/>
      <w:szCs w:val="24"/>
    </w:rPr>
  </w:style>
  <w:style w:type="paragraph" w:styleId="IntenseQuote">
    <w:name w:val="Intense Quote"/>
    <w:basedOn w:val="Normal"/>
    <w:next w:val="Normal"/>
    <w:link w:val="IntenseQuoteChar"/>
    <w:uiPriority w:val="30"/>
    <w:qFormat/>
    <w:rsid w:val="00321CE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21CE8"/>
    <w:rPr>
      <w:i/>
      <w:iCs/>
      <w:color w:val="5B9BD5" w:themeColor="accent1"/>
    </w:rPr>
  </w:style>
  <w:style w:type="paragraph" w:styleId="Title">
    <w:name w:val="Title"/>
    <w:basedOn w:val="Normal"/>
    <w:next w:val="Normal"/>
    <w:link w:val="TitleChar"/>
    <w:uiPriority w:val="10"/>
    <w:qFormat/>
    <w:rsid w:val="00321C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CE8"/>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2D4BAD"/>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4706">
      <w:bodyDiv w:val="1"/>
      <w:marLeft w:val="0"/>
      <w:marRight w:val="0"/>
      <w:marTop w:val="0"/>
      <w:marBottom w:val="0"/>
      <w:divBdr>
        <w:top w:val="none" w:sz="0" w:space="0" w:color="auto"/>
        <w:left w:val="none" w:sz="0" w:space="0" w:color="auto"/>
        <w:bottom w:val="none" w:sz="0" w:space="0" w:color="auto"/>
        <w:right w:val="none" w:sz="0" w:space="0" w:color="auto"/>
      </w:divBdr>
    </w:div>
    <w:div w:id="205607798">
      <w:bodyDiv w:val="1"/>
      <w:marLeft w:val="0"/>
      <w:marRight w:val="0"/>
      <w:marTop w:val="0"/>
      <w:marBottom w:val="0"/>
      <w:divBdr>
        <w:top w:val="none" w:sz="0" w:space="0" w:color="auto"/>
        <w:left w:val="none" w:sz="0" w:space="0" w:color="auto"/>
        <w:bottom w:val="none" w:sz="0" w:space="0" w:color="auto"/>
        <w:right w:val="none" w:sz="0" w:space="0" w:color="auto"/>
      </w:divBdr>
    </w:div>
    <w:div w:id="516311645">
      <w:bodyDiv w:val="1"/>
      <w:marLeft w:val="0"/>
      <w:marRight w:val="0"/>
      <w:marTop w:val="0"/>
      <w:marBottom w:val="0"/>
      <w:divBdr>
        <w:top w:val="none" w:sz="0" w:space="0" w:color="auto"/>
        <w:left w:val="none" w:sz="0" w:space="0" w:color="auto"/>
        <w:bottom w:val="none" w:sz="0" w:space="0" w:color="auto"/>
        <w:right w:val="none" w:sz="0" w:space="0" w:color="auto"/>
      </w:divBdr>
    </w:div>
    <w:div w:id="658926299">
      <w:bodyDiv w:val="1"/>
      <w:marLeft w:val="0"/>
      <w:marRight w:val="0"/>
      <w:marTop w:val="0"/>
      <w:marBottom w:val="0"/>
      <w:divBdr>
        <w:top w:val="none" w:sz="0" w:space="0" w:color="auto"/>
        <w:left w:val="none" w:sz="0" w:space="0" w:color="auto"/>
        <w:bottom w:val="none" w:sz="0" w:space="0" w:color="auto"/>
        <w:right w:val="none" w:sz="0" w:space="0" w:color="auto"/>
      </w:divBdr>
    </w:div>
    <w:div w:id="809254006">
      <w:bodyDiv w:val="1"/>
      <w:marLeft w:val="0"/>
      <w:marRight w:val="0"/>
      <w:marTop w:val="0"/>
      <w:marBottom w:val="0"/>
      <w:divBdr>
        <w:top w:val="none" w:sz="0" w:space="0" w:color="auto"/>
        <w:left w:val="none" w:sz="0" w:space="0" w:color="auto"/>
        <w:bottom w:val="none" w:sz="0" w:space="0" w:color="auto"/>
        <w:right w:val="none" w:sz="0" w:space="0" w:color="auto"/>
      </w:divBdr>
    </w:div>
    <w:div w:id="958413075">
      <w:bodyDiv w:val="1"/>
      <w:marLeft w:val="0"/>
      <w:marRight w:val="0"/>
      <w:marTop w:val="0"/>
      <w:marBottom w:val="0"/>
      <w:divBdr>
        <w:top w:val="none" w:sz="0" w:space="0" w:color="auto"/>
        <w:left w:val="none" w:sz="0" w:space="0" w:color="auto"/>
        <w:bottom w:val="none" w:sz="0" w:space="0" w:color="auto"/>
        <w:right w:val="none" w:sz="0" w:space="0" w:color="auto"/>
      </w:divBdr>
    </w:div>
    <w:div w:id="1032533310">
      <w:bodyDiv w:val="1"/>
      <w:marLeft w:val="0"/>
      <w:marRight w:val="0"/>
      <w:marTop w:val="0"/>
      <w:marBottom w:val="0"/>
      <w:divBdr>
        <w:top w:val="none" w:sz="0" w:space="0" w:color="auto"/>
        <w:left w:val="none" w:sz="0" w:space="0" w:color="auto"/>
        <w:bottom w:val="none" w:sz="0" w:space="0" w:color="auto"/>
        <w:right w:val="none" w:sz="0" w:space="0" w:color="auto"/>
      </w:divBdr>
    </w:div>
    <w:div w:id="1041783562">
      <w:bodyDiv w:val="1"/>
      <w:marLeft w:val="0"/>
      <w:marRight w:val="0"/>
      <w:marTop w:val="0"/>
      <w:marBottom w:val="0"/>
      <w:divBdr>
        <w:top w:val="none" w:sz="0" w:space="0" w:color="auto"/>
        <w:left w:val="none" w:sz="0" w:space="0" w:color="auto"/>
        <w:bottom w:val="none" w:sz="0" w:space="0" w:color="auto"/>
        <w:right w:val="none" w:sz="0" w:space="0" w:color="auto"/>
      </w:divBdr>
    </w:div>
    <w:div w:id="190684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about/index.html" TargetMode="External"/><Relationship Id="rId13" Type="http://schemas.openxmlformats.org/officeDocument/2006/relationships/hyperlink" Target="https://www.cdc.gov/healthywater/hygiene/etiquette/coughing_sneezing.html" TargetMode="External"/><Relationship Id="rId18" Type="http://schemas.openxmlformats.org/officeDocument/2006/relationships/hyperlink" Target="https://www.cdc.gov/coronavirus/2019-ncov/travelers/index.html" TargetMode="External"/><Relationship Id="rId26" Type="http://schemas.openxmlformats.org/officeDocument/2006/relationships/hyperlink" Target="http://www.eeoc.go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c.gov/coronavirus/2019-ncov/php/risk-assessment.html" TargetMode="External"/><Relationship Id="rId34" Type="http://schemas.openxmlformats.org/officeDocument/2006/relationships/hyperlink" Target="https://www.cdc.gov/coronavirus/2019-ncov/downloads/sick-with-2019-nCoV-fact-sheet.pdf" TargetMode="External"/><Relationship Id="rId7" Type="http://schemas.openxmlformats.org/officeDocument/2006/relationships/endnotes" Target="endnotes.xml"/><Relationship Id="rId12" Type="http://schemas.openxmlformats.org/officeDocument/2006/relationships/hyperlink" Target="https://www.cdc.gov/nonpharmaceutical-interventions/tools-resources/educational-materials.html" TargetMode="External"/><Relationship Id="rId17" Type="http://schemas.openxmlformats.org/officeDocument/2006/relationships/hyperlink" Target="http://www.cdc.gov/travel" TargetMode="External"/><Relationship Id="rId25" Type="http://schemas.openxmlformats.org/officeDocument/2006/relationships/hyperlink" Target="http://www.dol.gov/" TargetMode="External"/><Relationship Id="rId33" Type="http://schemas.openxmlformats.org/officeDocument/2006/relationships/hyperlink" Target="https://www.cdc.gov/coronavirus/2019-ncov/downloads/2019-ncov-factsheet.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dc.gov/handwashing/index.html" TargetMode="External"/><Relationship Id="rId20" Type="http://schemas.openxmlformats.org/officeDocument/2006/relationships/hyperlink" Target="https://www.cdc.gov/coronavirus/2019-ncov/php/risk-assessment.html" TargetMode="External"/><Relationship Id="rId29" Type="http://schemas.openxmlformats.org/officeDocument/2006/relationships/hyperlink" Target="https://www.naccho.org/membership/lhd-directo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index.html" TargetMode="External"/><Relationship Id="rId24" Type="http://schemas.openxmlformats.org/officeDocument/2006/relationships/hyperlink" Target="https://www.osha.gov/SLTC/novel_coronavirus/index.html" TargetMode="External"/><Relationship Id="rId32" Type="http://schemas.openxmlformats.org/officeDocument/2006/relationships/hyperlink" Target="https://www.cdc.gov/coronavirus/about/index.html"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dc.gov/healthywater/hygiene/etiquette/coughing_sneezing.html" TargetMode="External"/><Relationship Id="rId23" Type="http://schemas.openxmlformats.org/officeDocument/2006/relationships/hyperlink" Target="https://www.naccho.org/membership/lhd-directory" TargetMode="External"/><Relationship Id="rId28" Type="http://schemas.openxmlformats.org/officeDocument/2006/relationships/hyperlink" Target="https://www.cste.org/page/EpiOnCall" TargetMode="External"/><Relationship Id="rId36" Type="http://schemas.openxmlformats.org/officeDocument/2006/relationships/footer" Target="footer1.xml"/><Relationship Id="rId10" Type="http://schemas.openxmlformats.org/officeDocument/2006/relationships/hyperlink" Target="https://www.cdc.gov/quarantine/maritime/index.html" TargetMode="External"/><Relationship Id="rId19" Type="http://schemas.openxmlformats.org/officeDocument/2006/relationships/hyperlink" Target="https://www.cdc.gov/coronavirus/2019-ncov/about/symptoms.html" TargetMode="External"/><Relationship Id="rId31" Type="http://schemas.openxmlformats.org/officeDocument/2006/relationships/hyperlink" Target="Http://www.ldh.la.gov/coronavirus" TargetMode="External"/><Relationship Id="rId4" Type="http://schemas.openxmlformats.org/officeDocument/2006/relationships/settings" Target="settings.xml"/><Relationship Id="rId9" Type="http://schemas.openxmlformats.org/officeDocument/2006/relationships/hyperlink" Target="https://www.cdc.gov/quarantine/air/managing-sick-travelers/ncov-airlines.html" TargetMode="External"/><Relationship Id="rId14" Type="http://schemas.openxmlformats.org/officeDocument/2006/relationships/hyperlink" Target="https://www.cdc.gov/handwashing/materials.html" TargetMode="External"/><Relationship Id="rId22" Type="http://schemas.openxmlformats.org/officeDocument/2006/relationships/hyperlink" Target="https://www.cste.org/page/EpiOnCall" TargetMode="External"/><Relationship Id="rId27" Type="http://schemas.openxmlformats.org/officeDocument/2006/relationships/hyperlink" Target="https://www.cdc.gov/coronavirus/2019-ncov/travelers/index.html" TargetMode="External"/><Relationship Id="rId30" Type="http://schemas.openxmlformats.org/officeDocument/2006/relationships/hyperlink" Target="http://www.cdc.gov/covid19"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E110-8F3C-4C08-AF30-BC9AEBE6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Steps Healthcare Facilities Should Take Now to Prepare for Coronavirus Disease 2019 (COVID-19)</vt:lpstr>
    </vt:vector>
  </TitlesOfParts>
  <Company>State of Louisiana</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Healthcare Facilities Should Take Now to Prepare for Coronavirus Disease 2019 (COVID-19)</dc:title>
  <dc:subject/>
  <dc:creator>Jeanie Donovan</dc:creator>
  <cp:keywords/>
  <dc:description/>
  <cp:lastModifiedBy>Mindy Faciane</cp:lastModifiedBy>
  <cp:revision>4</cp:revision>
  <cp:lastPrinted>2020-01-16T21:56:00Z</cp:lastPrinted>
  <dcterms:created xsi:type="dcterms:W3CDTF">2020-03-02T22:40:00Z</dcterms:created>
  <dcterms:modified xsi:type="dcterms:W3CDTF">2020-03-03T14:43:00Z</dcterms:modified>
</cp:coreProperties>
</file>